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64E" w:rsidRDefault="00A4564E">
      <w:pPr>
        <w:snapToGrid w:val="0"/>
        <w:spacing w:line="560" w:lineRule="exact"/>
        <w:rPr>
          <w:rFonts w:ascii="Times New Roman" w:eastAsia="宋体" w:hAnsi="Times New Roman" w:cs="Times New Roman"/>
          <w:sz w:val="44"/>
          <w:szCs w:val="44"/>
        </w:rPr>
      </w:pPr>
    </w:p>
    <w:p w:rsidR="00795796" w:rsidRPr="00795796" w:rsidRDefault="00795796" w:rsidP="00795796">
      <w:pPr>
        <w:pStyle w:val="3"/>
        <w:rPr>
          <w:rFonts w:eastAsia="宋体"/>
        </w:rPr>
      </w:pPr>
    </w:p>
    <w:p w:rsidR="00A4564E" w:rsidRPr="00795796" w:rsidRDefault="00590A3F">
      <w:pPr>
        <w:snapToGrid w:val="0"/>
        <w:spacing w:line="560" w:lineRule="exact"/>
        <w:jc w:val="center"/>
        <w:rPr>
          <w:rFonts w:ascii="黑体" w:eastAsia="黑体" w:hAnsi="黑体" w:cs="黑体"/>
          <w:b/>
          <w:bCs/>
          <w:sz w:val="48"/>
          <w:szCs w:val="48"/>
        </w:rPr>
      </w:pPr>
      <w:r w:rsidRPr="00795796">
        <w:rPr>
          <w:rFonts w:ascii="黑体" w:eastAsia="黑体" w:hAnsi="黑体" w:cs="黑体" w:hint="eastAsia"/>
          <w:b/>
          <w:bCs/>
          <w:sz w:val="48"/>
          <w:szCs w:val="48"/>
        </w:rPr>
        <w:t>新疆动物防疫等补助经费中央专项转移</w:t>
      </w:r>
    </w:p>
    <w:p w:rsidR="00A4564E" w:rsidRPr="00795796" w:rsidRDefault="00590A3F">
      <w:pPr>
        <w:snapToGrid w:val="0"/>
        <w:spacing w:line="560" w:lineRule="exact"/>
        <w:jc w:val="center"/>
        <w:rPr>
          <w:rFonts w:ascii="黑体" w:eastAsia="黑体" w:hAnsi="黑体" w:cs="黑体"/>
          <w:b/>
          <w:bCs/>
          <w:sz w:val="48"/>
          <w:szCs w:val="48"/>
        </w:rPr>
      </w:pPr>
      <w:r w:rsidRPr="00795796">
        <w:rPr>
          <w:rFonts w:ascii="黑体" w:eastAsia="黑体" w:hAnsi="黑体" w:cs="黑体" w:hint="eastAsia"/>
          <w:b/>
          <w:bCs/>
          <w:sz w:val="48"/>
          <w:szCs w:val="48"/>
        </w:rPr>
        <w:t>支付绩效自评报告</w:t>
      </w:r>
    </w:p>
    <w:p w:rsidR="00A4564E" w:rsidRPr="00795796" w:rsidRDefault="00A4564E">
      <w:pPr>
        <w:snapToGrid w:val="0"/>
        <w:spacing w:line="560" w:lineRule="exact"/>
        <w:jc w:val="center"/>
        <w:rPr>
          <w:rFonts w:ascii="黑体" w:eastAsia="黑体" w:hAnsi="黑体" w:cs="Times New Roman"/>
          <w:sz w:val="48"/>
          <w:szCs w:val="48"/>
        </w:rPr>
      </w:pPr>
    </w:p>
    <w:p w:rsidR="00A4564E" w:rsidRPr="00795796" w:rsidRDefault="00590A3F">
      <w:pPr>
        <w:snapToGrid w:val="0"/>
        <w:spacing w:line="560" w:lineRule="exact"/>
        <w:jc w:val="center"/>
        <w:rPr>
          <w:rFonts w:ascii="黑体" w:eastAsia="黑体" w:hAnsi="黑体" w:cs="Times New Roman"/>
          <w:b/>
          <w:bCs/>
          <w:sz w:val="48"/>
          <w:szCs w:val="48"/>
        </w:rPr>
      </w:pPr>
      <w:r w:rsidRPr="00795796">
        <w:rPr>
          <w:rFonts w:ascii="黑体" w:eastAsia="黑体" w:hAnsi="黑体" w:cs="Times New Roman"/>
          <w:b/>
          <w:bCs/>
          <w:sz w:val="48"/>
          <w:szCs w:val="48"/>
        </w:rPr>
        <w:t>（2020年度）</w:t>
      </w:r>
    </w:p>
    <w:p w:rsidR="00A4564E" w:rsidRDefault="00A4564E">
      <w:pPr>
        <w:snapToGrid w:val="0"/>
        <w:spacing w:line="560" w:lineRule="exact"/>
        <w:rPr>
          <w:rFonts w:ascii="Times New Roman" w:eastAsia="宋体" w:hAnsi="Times New Roman" w:cs="Times New Roman"/>
          <w:sz w:val="24"/>
          <w:szCs w:val="24"/>
        </w:rPr>
      </w:pPr>
    </w:p>
    <w:p w:rsidR="00A4564E" w:rsidRDefault="00A4564E">
      <w:pPr>
        <w:snapToGrid w:val="0"/>
        <w:spacing w:line="560" w:lineRule="exact"/>
        <w:rPr>
          <w:rFonts w:ascii="Times New Roman" w:eastAsia="宋体" w:hAnsi="Times New Roman" w:cs="Times New Roman"/>
          <w:sz w:val="24"/>
          <w:szCs w:val="24"/>
        </w:rPr>
      </w:pPr>
    </w:p>
    <w:p w:rsidR="00A4564E" w:rsidRDefault="00A4564E">
      <w:pPr>
        <w:snapToGrid w:val="0"/>
        <w:spacing w:line="560" w:lineRule="exact"/>
        <w:rPr>
          <w:rFonts w:ascii="Times New Roman" w:eastAsia="宋体" w:hAnsi="Times New Roman" w:cs="Times New Roman"/>
          <w:sz w:val="24"/>
          <w:szCs w:val="24"/>
        </w:rPr>
      </w:pPr>
    </w:p>
    <w:p w:rsidR="00A4564E" w:rsidRDefault="00A4564E">
      <w:pPr>
        <w:pStyle w:val="3"/>
        <w:rPr>
          <w:rFonts w:ascii="Times New Roman" w:eastAsia="宋体" w:hAnsi="Times New Roman" w:cs="Times New Roman"/>
          <w:sz w:val="24"/>
          <w:szCs w:val="24"/>
        </w:rPr>
      </w:pPr>
    </w:p>
    <w:p w:rsidR="00A4564E" w:rsidRDefault="00A4564E">
      <w:pPr>
        <w:rPr>
          <w:rFonts w:ascii="Times New Roman" w:eastAsia="宋体" w:hAnsi="Times New Roman" w:cs="Times New Roman"/>
          <w:sz w:val="24"/>
          <w:szCs w:val="24"/>
        </w:rPr>
      </w:pPr>
    </w:p>
    <w:p w:rsidR="00A4564E" w:rsidRDefault="00A4564E">
      <w:pPr>
        <w:pStyle w:val="3"/>
        <w:rPr>
          <w:rFonts w:ascii="Times New Roman" w:eastAsia="宋体" w:hAnsi="Times New Roman" w:cs="Times New Roman"/>
          <w:sz w:val="24"/>
          <w:szCs w:val="24"/>
        </w:rPr>
      </w:pPr>
    </w:p>
    <w:p w:rsidR="00A4564E" w:rsidRDefault="00A4564E">
      <w:pPr>
        <w:rPr>
          <w:rFonts w:ascii="Times New Roman" w:eastAsia="宋体" w:hAnsi="Times New Roman" w:cs="Times New Roman"/>
          <w:sz w:val="24"/>
          <w:szCs w:val="24"/>
        </w:rPr>
      </w:pPr>
    </w:p>
    <w:p w:rsidR="00A4564E" w:rsidRDefault="00A4564E">
      <w:pPr>
        <w:pStyle w:val="3"/>
        <w:rPr>
          <w:rFonts w:ascii="Times New Roman" w:eastAsia="宋体" w:hAnsi="Times New Roman" w:cs="Times New Roman"/>
          <w:sz w:val="24"/>
          <w:szCs w:val="24"/>
        </w:rPr>
      </w:pPr>
    </w:p>
    <w:p w:rsidR="00A4564E" w:rsidRDefault="00A4564E">
      <w:pPr>
        <w:rPr>
          <w:rFonts w:ascii="Times New Roman" w:eastAsia="宋体" w:hAnsi="Times New Roman" w:cs="Times New Roman"/>
          <w:sz w:val="24"/>
          <w:szCs w:val="24"/>
        </w:rPr>
      </w:pPr>
    </w:p>
    <w:p w:rsidR="00A4564E" w:rsidRDefault="00A4564E">
      <w:pPr>
        <w:pStyle w:val="3"/>
        <w:rPr>
          <w:rFonts w:ascii="Times New Roman" w:eastAsia="宋体" w:hAnsi="Times New Roman" w:cs="Times New Roman"/>
          <w:sz w:val="24"/>
          <w:szCs w:val="24"/>
        </w:rPr>
      </w:pPr>
    </w:p>
    <w:p w:rsidR="00A4564E" w:rsidRDefault="00A4564E">
      <w:pPr>
        <w:rPr>
          <w:rFonts w:ascii="Times New Roman" w:eastAsia="宋体" w:hAnsi="Times New Roman" w:cs="Times New Roman"/>
          <w:sz w:val="24"/>
          <w:szCs w:val="24"/>
        </w:rPr>
      </w:pPr>
    </w:p>
    <w:p w:rsidR="00A4564E" w:rsidRDefault="00A4564E">
      <w:pPr>
        <w:pStyle w:val="3"/>
        <w:rPr>
          <w:rFonts w:ascii="Times New Roman" w:eastAsia="宋体" w:hAnsi="Times New Roman" w:cs="Times New Roman"/>
          <w:sz w:val="24"/>
          <w:szCs w:val="24"/>
        </w:rPr>
      </w:pPr>
    </w:p>
    <w:p w:rsidR="00A4564E" w:rsidRDefault="00A4564E">
      <w:pPr>
        <w:rPr>
          <w:rFonts w:ascii="Times New Roman" w:eastAsia="宋体" w:hAnsi="Times New Roman" w:cs="Times New Roman"/>
          <w:sz w:val="24"/>
          <w:szCs w:val="24"/>
        </w:rPr>
      </w:pPr>
    </w:p>
    <w:p w:rsidR="00A4564E" w:rsidRDefault="00A4564E">
      <w:pPr>
        <w:pStyle w:val="3"/>
        <w:rPr>
          <w:rFonts w:ascii="Times New Roman" w:eastAsia="宋体" w:hAnsi="Times New Roman" w:cs="Times New Roman"/>
          <w:sz w:val="24"/>
          <w:szCs w:val="24"/>
        </w:rPr>
      </w:pPr>
    </w:p>
    <w:p w:rsidR="00A4564E" w:rsidRDefault="00A4564E">
      <w:pPr>
        <w:rPr>
          <w:rFonts w:ascii="Times New Roman" w:eastAsia="宋体" w:hAnsi="Times New Roman" w:cs="Times New Roman"/>
          <w:sz w:val="24"/>
          <w:szCs w:val="24"/>
        </w:rPr>
      </w:pPr>
    </w:p>
    <w:p w:rsidR="00A4564E" w:rsidRDefault="00A4564E">
      <w:pPr>
        <w:pStyle w:val="3"/>
        <w:rPr>
          <w:rFonts w:ascii="Times New Roman" w:eastAsia="宋体" w:hAnsi="Times New Roman" w:cs="Times New Roman"/>
          <w:sz w:val="24"/>
          <w:szCs w:val="24"/>
        </w:rPr>
      </w:pPr>
    </w:p>
    <w:p w:rsidR="00A4564E" w:rsidRDefault="00A4564E">
      <w:pPr>
        <w:rPr>
          <w:rFonts w:ascii="Times New Roman" w:eastAsia="宋体" w:hAnsi="Times New Roman" w:cs="Times New Roman"/>
          <w:sz w:val="24"/>
          <w:szCs w:val="24"/>
        </w:rPr>
      </w:pPr>
    </w:p>
    <w:p w:rsidR="00A4564E" w:rsidRDefault="00A4564E">
      <w:pPr>
        <w:pStyle w:val="3"/>
        <w:rPr>
          <w:rFonts w:ascii="Times New Roman" w:eastAsia="宋体" w:hAnsi="Times New Roman" w:cs="Times New Roman"/>
          <w:sz w:val="24"/>
          <w:szCs w:val="24"/>
        </w:rPr>
      </w:pPr>
    </w:p>
    <w:p w:rsidR="00A4564E" w:rsidRDefault="00A4564E">
      <w:pPr>
        <w:rPr>
          <w:rFonts w:ascii="Times New Roman" w:eastAsia="宋体" w:hAnsi="Times New Roman" w:cs="Times New Roman"/>
          <w:sz w:val="24"/>
          <w:szCs w:val="24"/>
        </w:rPr>
      </w:pPr>
    </w:p>
    <w:p w:rsidR="00A4564E" w:rsidRDefault="00A4564E">
      <w:pPr>
        <w:pStyle w:val="3"/>
        <w:rPr>
          <w:rFonts w:ascii="Times New Roman" w:eastAsia="宋体" w:hAnsi="Times New Roman" w:cs="Times New Roman"/>
          <w:sz w:val="24"/>
          <w:szCs w:val="24"/>
        </w:rPr>
      </w:pPr>
    </w:p>
    <w:p w:rsidR="00A4564E" w:rsidRDefault="00A4564E"/>
    <w:p w:rsidR="00A4564E" w:rsidRPr="00B778D3" w:rsidRDefault="00590A3F" w:rsidP="00B778D3">
      <w:pPr>
        <w:snapToGrid w:val="0"/>
        <w:spacing w:line="560" w:lineRule="exact"/>
        <w:ind w:firstLineChars="400" w:firstLine="1440"/>
        <w:rPr>
          <w:rFonts w:ascii="Times New Roman" w:eastAsia="宋体" w:hAnsi="Times New Roman" w:cs="Times New Roman"/>
          <w:sz w:val="36"/>
          <w:szCs w:val="36"/>
        </w:rPr>
      </w:pPr>
      <w:r w:rsidRPr="00B778D3">
        <w:rPr>
          <w:rFonts w:ascii="Times New Roman" w:eastAsia="宋体" w:hAnsi="Times New Roman" w:cs="Times New Roman"/>
          <w:sz w:val="36"/>
          <w:szCs w:val="36"/>
        </w:rPr>
        <w:t>项目名称：动物防疫</w:t>
      </w:r>
      <w:r w:rsidRPr="00B778D3">
        <w:rPr>
          <w:rFonts w:ascii="Times New Roman" w:eastAsia="宋体" w:hAnsi="Times New Roman" w:cs="Times New Roman" w:hint="eastAsia"/>
          <w:sz w:val="36"/>
          <w:szCs w:val="36"/>
        </w:rPr>
        <w:t>等补助经费</w:t>
      </w:r>
    </w:p>
    <w:p w:rsidR="00A4564E" w:rsidRPr="00B778D3" w:rsidRDefault="00590A3F" w:rsidP="00B778D3">
      <w:pPr>
        <w:snapToGrid w:val="0"/>
        <w:spacing w:line="560" w:lineRule="exact"/>
        <w:ind w:firstLineChars="400" w:firstLine="1440"/>
        <w:rPr>
          <w:rFonts w:ascii="Times New Roman" w:eastAsia="宋体" w:hAnsi="Times New Roman" w:cs="Times New Roman"/>
          <w:sz w:val="36"/>
          <w:szCs w:val="36"/>
        </w:rPr>
      </w:pPr>
      <w:r w:rsidRPr="00B778D3">
        <w:rPr>
          <w:rFonts w:ascii="Times New Roman" w:eastAsia="宋体" w:hAnsi="Times New Roman" w:cs="Times New Roman"/>
          <w:sz w:val="36"/>
          <w:szCs w:val="36"/>
        </w:rPr>
        <w:t>实施单位（公章）：自治区畜牧兽医局</w:t>
      </w:r>
    </w:p>
    <w:p w:rsidR="00A4564E" w:rsidRPr="00B778D3" w:rsidRDefault="00590A3F" w:rsidP="00B778D3">
      <w:pPr>
        <w:snapToGrid w:val="0"/>
        <w:spacing w:line="560" w:lineRule="exact"/>
        <w:ind w:firstLineChars="400" w:firstLine="1440"/>
        <w:rPr>
          <w:rFonts w:ascii="Times New Roman" w:eastAsia="宋体" w:hAnsi="Times New Roman" w:cs="Times New Roman"/>
          <w:sz w:val="36"/>
          <w:szCs w:val="36"/>
        </w:rPr>
      </w:pPr>
      <w:r w:rsidRPr="00B778D3">
        <w:rPr>
          <w:rFonts w:ascii="Times New Roman" w:eastAsia="宋体" w:hAnsi="Times New Roman" w:cs="Times New Roman"/>
          <w:sz w:val="36"/>
          <w:szCs w:val="36"/>
        </w:rPr>
        <w:t>主管部门（公章）：自治区农业农村厅</w:t>
      </w:r>
    </w:p>
    <w:p w:rsidR="00A4564E" w:rsidRPr="00B778D3" w:rsidRDefault="00590A3F" w:rsidP="00B778D3">
      <w:pPr>
        <w:snapToGrid w:val="0"/>
        <w:spacing w:line="560" w:lineRule="exact"/>
        <w:ind w:firstLineChars="400" w:firstLine="1440"/>
        <w:rPr>
          <w:rFonts w:ascii="Times New Roman" w:eastAsia="宋体" w:hAnsi="Times New Roman" w:cs="Times New Roman"/>
          <w:sz w:val="36"/>
          <w:szCs w:val="36"/>
        </w:rPr>
      </w:pPr>
      <w:r w:rsidRPr="00B778D3">
        <w:rPr>
          <w:rFonts w:ascii="Times New Roman" w:eastAsia="宋体" w:hAnsi="Times New Roman" w:cs="Times New Roman"/>
          <w:sz w:val="36"/>
          <w:szCs w:val="36"/>
        </w:rPr>
        <w:t>项目负责人（签章）：王小民</w:t>
      </w:r>
    </w:p>
    <w:p w:rsidR="00A4564E" w:rsidRPr="00B778D3" w:rsidRDefault="00590A3F" w:rsidP="00B778D3">
      <w:pPr>
        <w:snapToGrid w:val="0"/>
        <w:spacing w:line="560" w:lineRule="exact"/>
        <w:ind w:firstLineChars="400" w:firstLine="1440"/>
        <w:rPr>
          <w:rFonts w:ascii="Times New Roman" w:eastAsia="宋体" w:hAnsi="Times New Roman" w:cs="Times New Roman"/>
          <w:sz w:val="36"/>
          <w:szCs w:val="36"/>
        </w:rPr>
      </w:pPr>
      <w:r w:rsidRPr="00B778D3">
        <w:rPr>
          <w:rFonts w:ascii="Times New Roman" w:eastAsia="宋体" w:hAnsi="Times New Roman" w:cs="Times New Roman"/>
          <w:sz w:val="36"/>
          <w:szCs w:val="36"/>
        </w:rPr>
        <w:t>填报时间：</w:t>
      </w:r>
      <w:r w:rsidRPr="00B778D3">
        <w:rPr>
          <w:rFonts w:ascii="Times New Roman" w:eastAsia="宋体" w:hAnsi="Times New Roman" w:cs="Times New Roman"/>
          <w:sz w:val="36"/>
          <w:szCs w:val="36"/>
        </w:rPr>
        <w:t>2021</w:t>
      </w:r>
      <w:r w:rsidRPr="00B778D3">
        <w:rPr>
          <w:rFonts w:ascii="Times New Roman" w:eastAsia="宋体" w:hAnsi="Times New Roman" w:cs="Times New Roman"/>
          <w:sz w:val="36"/>
          <w:szCs w:val="36"/>
        </w:rPr>
        <w:t>年</w:t>
      </w:r>
      <w:r w:rsidRPr="00B778D3">
        <w:rPr>
          <w:rFonts w:ascii="Times New Roman" w:eastAsia="宋体" w:hAnsi="Times New Roman" w:cs="Times New Roman"/>
          <w:sz w:val="36"/>
          <w:szCs w:val="36"/>
        </w:rPr>
        <w:t>3</w:t>
      </w:r>
      <w:r w:rsidRPr="00B778D3">
        <w:rPr>
          <w:rFonts w:ascii="Times New Roman" w:eastAsia="宋体" w:hAnsi="Times New Roman" w:cs="Times New Roman"/>
          <w:sz w:val="36"/>
          <w:szCs w:val="36"/>
        </w:rPr>
        <w:t>月</w:t>
      </w:r>
      <w:r w:rsidRPr="00B778D3">
        <w:rPr>
          <w:rFonts w:ascii="Times New Roman" w:eastAsia="宋体" w:hAnsi="Times New Roman" w:cs="Times New Roman" w:hint="eastAsia"/>
          <w:sz w:val="36"/>
          <w:szCs w:val="36"/>
        </w:rPr>
        <w:t>25</w:t>
      </w:r>
      <w:r w:rsidRPr="00B778D3">
        <w:rPr>
          <w:rFonts w:ascii="Times New Roman" w:eastAsia="宋体" w:hAnsi="Times New Roman" w:cs="Times New Roman"/>
          <w:sz w:val="36"/>
          <w:szCs w:val="36"/>
        </w:rPr>
        <w:t>日</w:t>
      </w:r>
    </w:p>
    <w:p w:rsidR="00A4564E" w:rsidRDefault="00A4564E">
      <w:pPr>
        <w:rPr>
          <w:rFonts w:ascii="Times New Roman" w:eastAsia="宋体" w:hAnsi="Times New Roman" w:cs="Times New Roman"/>
          <w:sz w:val="28"/>
          <w:szCs w:val="28"/>
        </w:rPr>
      </w:pPr>
    </w:p>
    <w:p w:rsidR="00A4564E" w:rsidRDefault="00590A3F">
      <w:pPr>
        <w:snapToGrid w:val="0"/>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lastRenderedPageBreak/>
        <w:t>新疆</w:t>
      </w:r>
      <w:r>
        <w:rPr>
          <w:rFonts w:ascii="Times New Roman" w:eastAsia="方正小标宋简体" w:hAnsi="Times New Roman" w:cs="Times New Roman"/>
          <w:sz w:val="44"/>
          <w:szCs w:val="44"/>
        </w:rPr>
        <w:t>动物防疫</w:t>
      </w:r>
      <w:r>
        <w:rPr>
          <w:rFonts w:ascii="Times New Roman" w:eastAsia="方正小标宋简体" w:hAnsi="Times New Roman" w:cs="Times New Roman" w:hint="eastAsia"/>
          <w:sz w:val="44"/>
          <w:szCs w:val="44"/>
        </w:rPr>
        <w:t>等补助经费专项转移支付</w:t>
      </w:r>
      <w:r>
        <w:rPr>
          <w:rFonts w:ascii="Times New Roman" w:eastAsia="方正小标宋简体" w:hAnsi="Times New Roman" w:cs="Times New Roman"/>
          <w:sz w:val="44"/>
          <w:szCs w:val="44"/>
        </w:rPr>
        <w:t>2020</w:t>
      </w:r>
      <w:r>
        <w:rPr>
          <w:rFonts w:ascii="Times New Roman" w:eastAsia="方正小标宋简体" w:hAnsi="Times New Roman" w:cs="Times New Roman"/>
          <w:sz w:val="44"/>
          <w:szCs w:val="44"/>
        </w:rPr>
        <w:t>年度绩效自评报告</w:t>
      </w:r>
    </w:p>
    <w:p w:rsidR="00A4564E" w:rsidRDefault="00A4564E">
      <w:pPr>
        <w:pStyle w:val="3"/>
        <w:snapToGrid w:val="0"/>
        <w:spacing w:line="560" w:lineRule="exact"/>
        <w:ind w:left="0" w:firstLine="0"/>
        <w:rPr>
          <w:rFonts w:ascii="Times New Roman" w:eastAsia="宋体" w:hAnsi="Times New Roman" w:cs="Times New Roman"/>
          <w:sz w:val="24"/>
          <w:szCs w:val="24"/>
        </w:rPr>
      </w:pPr>
    </w:p>
    <w:p w:rsidR="00A4564E" w:rsidRDefault="00590A3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贯彻落实党中央全面实施预算绩效管理决策部署，根据《财政部关于开展</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年度中央对地方转移支付预算执行情况绩效自评工作的通知》（财监〔</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号），自治区畜牧兽医局高度重视，严格按规范要求组织开展了</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年度中央动物防疫经费绩效自评工作，现将自评情况汇报如下：</w:t>
      </w:r>
    </w:p>
    <w:p w:rsidR="00A4564E" w:rsidRDefault="00590A3F">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一、绩效目标分解下达情况</w:t>
      </w:r>
    </w:p>
    <w:p w:rsidR="00A4564E" w:rsidRDefault="00590A3F">
      <w:pPr>
        <w:pStyle w:val="3"/>
        <w:snapToGrid w:val="0"/>
        <w:spacing w:line="560" w:lineRule="exact"/>
        <w:ind w:left="0"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（一）中央下达动物防疫经费预算和绩效目标情况。</w:t>
      </w:r>
    </w:p>
    <w:p w:rsidR="00A4564E" w:rsidRDefault="00590A3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、下达预算情况</w:t>
      </w:r>
    </w:p>
    <w:p w:rsidR="00A4564E" w:rsidRDefault="00590A3F">
      <w:pPr>
        <w:spacing w:line="560" w:lineRule="exact"/>
        <w:ind w:firstLineChars="200" w:firstLine="640"/>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年度，财政部分批下达新疆</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年中央动物防疫等补助</w:t>
      </w:r>
      <w:r>
        <w:rPr>
          <w:rFonts w:ascii="Times New Roman" w:eastAsia="仿宋_GB2312" w:hAnsi="Times New Roman" w:cs="Times New Roman" w:hint="eastAsia"/>
          <w:sz w:val="32"/>
          <w:szCs w:val="32"/>
        </w:rPr>
        <w:t>专项</w:t>
      </w:r>
      <w:r>
        <w:rPr>
          <w:rFonts w:ascii="Times New Roman" w:eastAsia="仿宋_GB2312" w:hAnsi="Times New Roman" w:cs="Times New Roman"/>
          <w:sz w:val="32"/>
          <w:szCs w:val="32"/>
        </w:rPr>
        <w:t>，资金共计</w:t>
      </w:r>
      <w:r>
        <w:rPr>
          <w:rFonts w:ascii="Times New Roman" w:eastAsia="仿宋_GB2312" w:hAnsi="Times New Roman" w:cs="Times New Roman"/>
          <w:sz w:val="32"/>
          <w:szCs w:val="32"/>
        </w:rPr>
        <w:t>34932</w:t>
      </w:r>
      <w:r>
        <w:rPr>
          <w:rFonts w:ascii="Times New Roman" w:eastAsia="仿宋_GB2312" w:hAnsi="Times New Roman" w:cs="Times New Roman"/>
          <w:sz w:val="32"/>
          <w:szCs w:val="32"/>
        </w:rPr>
        <w:t>万元，用于强制免疫</w:t>
      </w:r>
      <w:r>
        <w:rPr>
          <w:rFonts w:ascii="Times New Roman" w:eastAsia="仿宋_GB2312" w:hAnsi="Times New Roman" w:cs="Times New Roman"/>
          <w:sz w:val="32"/>
          <w:szCs w:val="32"/>
        </w:rPr>
        <w:t>30261</w:t>
      </w:r>
      <w:r>
        <w:rPr>
          <w:rFonts w:ascii="Times New Roman" w:eastAsia="仿宋_GB2312" w:hAnsi="Times New Roman" w:cs="Times New Roman"/>
          <w:sz w:val="32"/>
          <w:szCs w:val="32"/>
        </w:rPr>
        <w:t>万元、强制扑杀</w:t>
      </w:r>
      <w:r>
        <w:rPr>
          <w:rFonts w:ascii="Times New Roman" w:eastAsia="仿宋_GB2312" w:hAnsi="Times New Roman" w:cs="Times New Roman"/>
          <w:sz w:val="32"/>
          <w:szCs w:val="32"/>
        </w:rPr>
        <w:t>4245</w:t>
      </w:r>
      <w:r>
        <w:rPr>
          <w:rFonts w:ascii="Times New Roman" w:eastAsia="仿宋_GB2312" w:hAnsi="Times New Roman" w:cs="Times New Roman"/>
          <w:sz w:val="32"/>
          <w:szCs w:val="32"/>
        </w:rPr>
        <w:t>万元、无害化处理补助</w:t>
      </w:r>
      <w:r>
        <w:rPr>
          <w:rFonts w:ascii="Times New Roman" w:eastAsia="仿宋_GB2312" w:hAnsi="Times New Roman" w:cs="Times New Roman"/>
          <w:sz w:val="32"/>
          <w:szCs w:val="32"/>
        </w:rPr>
        <w:t>426</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详细如下：</w:t>
      </w:r>
    </w:p>
    <w:p w:rsidR="00A4564E" w:rsidRDefault="00590A3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月，财政部《财政部关于提前下达</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年农业相关转移支付资金预算的通知》（财农〔</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108</w:t>
      </w:r>
      <w:r>
        <w:rPr>
          <w:rFonts w:ascii="Times New Roman" w:eastAsia="仿宋_GB2312" w:hAnsi="Times New Roman" w:cs="Times New Roman"/>
          <w:sz w:val="32"/>
          <w:szCs w:val="32"/>
        </w:rPr>
        <w:t>号），下达新疆</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年中央动物防疫等补助</w:t>
      </w:r>
      <w:r>
        <w:rPr>
          <w:rFonts w:ascii="Times New Roman" w:eastAsia="仿宋_GB2312" w:hAnsi="Times New Roman" w:cs="Times New Roman" w:hint="eastAsia"/>
          <w:sz w:val="32"/>
          <w:szCs w:val="32"/>
        </w:rPr>
        <w:t>专项</w:t>
      </w:r>
      <w:r>
        <w:rPr>
          <w:rFonts w:ascii="Times New Roman" w:eastAsia="仿宋_GB2312" w:hAnsi="Times New Roman" w:cs="Times New Roman"/>
          <w:sz w:val="32"/>
          <w:szCs w:val="32"/>
        </w:rPr>
        <w:t>，资金</w:t>
      </w:r>
      <w:r>
        <w:rPr>
          <w:rFonts w:ascii="Times New Roman" w:eastAsia="仿宋_GB2312" w:hAnsi="Times New Roman" w:cs="Times New Roman"/>
          <w:sz w:val="32"/>
          <w:szCs w:val="32"/>
        </w:rPr>
        <w:t>29904</w:t>
      </w:r>
      <w:r>
        <w:rPr>
          <w:rFonts w:ascii="Times New Roman" w:eastAsia="仿宋_GB2312" w:hAnsi="Times New Roman" w:cs="Times New Roman"/>
          <w:sz w:val="32"/>
          <w:szCs w:val="32"/>
        </w:rPr>
        <w:t>万元，用于动物强制免疫补助</w:t>
      </w:r>
      <w:r>
        <w:rPr>
          <w:rFonts w:ascii="Times New Roman" w:eastAsia="仿宋_GB2312" w:hAnsi="Times New Roman" w:cs="Times New Roman"/>
          <w:sz w:val="32"/>
          <w:szCs w:val="32"/>
        </w:rPr>
        <w:t>29601</w:t>
      </w:r>
      <w:r>
        <w:rPr>
          <w:rFonts w:ascii="Times New Roman" w:eastAsia="仿宋_GB2312" w:hAnsi="Times New Roman" w:cs="Times New Roman"/>
          <w:sz w:val="32"/>
          <w:szCs w:val="32"/>
        </w:rPr>
        <w:t>万元，无害化处理补助</w:t>
      </w:r>
      <w:r>
        <w:rPr>
          <w:rFonts w:ascii="Times New Roman" w:eastAsia="仿宋_GB2312" w:hAnsi="Times New Roman" w:cs="Times New Roman"/>
          <w:sz w:val="32"/>
          <w:szCs w:val="32"/>
        </w:rPr>
        <w:t>303</w:t>
      </w:r>
      <w:r>
        <w:rPr>
          <w:rFonts w:ascii="Times New Roman" w:eastAsia="仿宋_GB2312" w:hAnsi="Times New Roman" w:cs="Times New Roman"/>
          <w:sz w:val="32"/>
          <w:szCs w:val="32"/>
        </w:rPr>
        <w:t>万元。</w:t>
      </w:r>
    </w:p>
    <w:p w:rsidR="00A4564E" w:rsidRDefault="00590A3F">
      <w:pPr>
        <w:spacing w:line="560" w:lineRule="exact"/>
        <w:ind w:firstLineChars="200" w:firstLine="640"/>
        <w:rPr>
          <w:ins w:id="0" w:author="绩效评价中心01" w:date="2020-05-17T17:59:00Z"/>
          <w:rFonts w:ascii="Times New Roman" w:eastAsia="仿宋_GB2312" w:hAnsi="Times New Roman" w:cs="Times New Roman"/>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月，财政部《关于</w:t>
      </w:r>
      <w:r>
        <w:rPr>
          <w:rFonts w:ascii="Times New Roman" w:eastAsia="仿宋_GB2312" w:hAnsi="Times New Roman" w:cs="Times New Roman" w:hint="eastAsia"/>
          <w:sz w:val="32"/>
          <w:szCs w:val="32"/>
        </w:rPr>
        <w:t>下达</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动物防疫等补助经费预算的</w:t>
      </w:r>
      <w:r>
        <w:rPr>
          <w:rFonts w:ascii="Times New Roman" w:eastAsia="仿宋_GB2312" w:hAnsi="Times New Roman" w:cs="Times New Roman"/>
          <w:sz w:val="32"/>
          <w:szCs w:val="32"/>
        </w:rPr>
        <w:t>通知》（财农〔</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号），下达新疆</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年中央动物防疫等补助</w:t>
      </w:r>
      <w:r>
        <w:rPr>
          <w:rFonts w:ascii="Times New Roman" w:eastAsia="仿宋_GB2312" w:hAnsi="Times New Roman" w:cs="Times New Roman" w:hint="eastAsia"/>
          <w:sz w:val="32"/>
          <w:szCs w:val="32"/>
        </w:rPr>
        <w:t>专项</w:t>
      </w:r>
      <w:r>
        <w:rPr>
          <w:rFonts w:ascii="Times New Roman" w:eastAsia="仿宋_GB2312" w:hAnsi="Times New Roman" w:cs="Times New Roman"/>
          <w:sz w:val="32"/>
          <w:szCs w:val="32"/>
        </w:rPr>
        <w:t>，资金</w:t>
      </w:r>
      <w:r>
        <w:rPr>
          <w:rFonts w:ascii="Times New Roman" w:eastAsia="仿宋_GB2312" w:hAnsi="Times New Roman" w:cs="Times New Roman"/>
          <w:sz w:val="32"/>
          <w:szCs w:val="32"/>
        </w:rPr>
        <w:t>5028</w:t>
      </w:r>
      <w:r>
        <w:rPr>
          <w:rFonts w:ascii="Times New Roman" w:eastAsia="仿宋_GB2312" w:hAnsi="Times New Roman" w:cs="Times New Roman"/>
          <w:sz w:val="32"/>
          <w:szCs w:val="32"/>
        </w:rPr>
        <w:t>万元，用于强制免</w:t>
      </w:r>
      <w:r>
        <w:rPr>
          <w:rFonts w:ascii="Times New Roman" w:eastAsia="仿宋_GB2312" w:hAnsi="Times New Roman" w:cs="Times New Roman"/>
          <w:sz w:val="32"/>
          <w:szCs w:val="32"/>
        </w:rPr>
        <w:lastRenderedPageBreak/>
        <w:t>疫经费</w:t>
      </w:r>
      <w:r>
        <w:rPr>
          <w:rFonts w:ascii="Times New Roman" w:eastAsia="仿宋_GB2312" w:hAnsi="Times New Roman" w:cs="Times New Roman"/>
          <w:sz w:val="32"/>
          <w:szCs w:val="32"/>
        </w:rPr>
        <w:t>660</w:t>
      </w:r>
      <w:r>
        <w:rPr>
          <w:rFonts w:ascii="Times New Roman" w:eastAsia="仿宋_GB2312" w:hAnsi="Times New Roman" w:cs="Times New Roman"/>
          <w:sz w:val="32"/>
          <w:szCs w:val="32"/>
        </w:rPr>
        <w:t>万元，强制扑杀补助</w:t>
      </w:r>
      <w:r>
        <w:rPr>
          <w:rFonts w:ascii="Times New Roman" w:eastAsia="仿宋_GB2312" w:hAnsi="Times New Roman" w:cs="Times New Roman"/>
          <w:sz w:val="32"/>
          <w:szCs w:val="32"/>
        </w:rPr>
        <w:t>4245</w:t>
      </w:r>
      <w:r>
        <w:rPr>
          <w:rFonts w:ascii="Times New Roman" w:eastAsia="仿宋_GB2312" w:hAnsi="Times New Roman" w:cs="Times New Roman"/>
          <w:sz w:val="32"/>
          <w:szCs w:val="32"/>
        </w:rPr>
        <w:t>万元，养殖环节病死畜禽无害化处理</w:t>
      </w:r>
      <w:r>
        <w:rPr>
          <w:rFonts w:ascii="Times New Roman" w:eastAsia="仿宋_GB2312" w:hAnsi="Times New Roman" w:cs="Times New Roman"/>
          <w:sz w:val="32"/>
          <w:szCs w:val="32"/>
        </w:rPr>
        <w:t>123</w:t>
      </w:r>
      <w:r>
        <w:rPr>
          <w:rFonts w:ascii="Times New Roman" w:eastAsia="仿宋_GB2312" w:hAnsi="Times New Roman" w:cs="Times New Roman"/>
          <w:sz w:val="32"/>
          <w:szCs w:val="32"/>
        </w:rPr>
        <w:t>万元。</w:t>
      </w:r>
    </w:p>
    <w:p w:rsidR="00A4564E" w:rsidRDefault="00590A3F">
      <w:pPr>
        <w:numPr>
          <w:ilvl w:val="0"/>
          <w:numId w:val="1"/>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下达绩效目标情况</w:t>
      </w:r>
    </w:p>
    <w:p w:rsidR="00A4564E" w:rsidRDefault="00590A3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财政部随文下达新疆区域绩效目标，具体为：</w:t>
      </w:r>
    </w:p>
    <w:p w:rsidR="00A4564E" w:rsidRDefault="00A4564E">
      <w:pPr>
        <w:pStyle w:val="3"/>
        <w:rPr>
          <w:rFonts w:ascii="Times New Roman" w:eastAsia="仿宋_GB2312" w:hAnsi="Times New Roman" w:cs="Times New Roman"/>
          <w:sz w:val="32"/>
          <w:szCs w:val="32"/>
        </w:rPr>
      </w:pPr>
    </w:p>
    <w:tbl>
      <w:tblPr>
        <w:tblW w:w="9196" w:type="dxa"/>
        <w:tblInd w:w="-400" w:type="dxa"/>
        <w:tblLayout w:type="fixed"/>
        <w:tblCellMar>
          <w:left w:w="0" w:type="dxa"/>
          <w:right w:w="0" w:type="dxa"/>
        </w:tblCellMar>
        <w:tblLook w:val="04A0"/>
      </w:tblPr>
      <w:tblGrid>
        <w:gridCol w:w="1956"/>
        <w:gridCol w:w="1236"/>
        <w:gridCol w:w="1308"/>
        <w:gridCol w:w="1791"/>
        <w:gridCol w:w="985"/>
        <w:gridCol w:w="1920"/>
      </w:tblGrid>
      <w:tr w:rsidR="00A4564E">
        <w:trPr>
          <w:trHeight w:val="348"/>
        </w:trPr>
        <w:tc>
          <w:tcPr>
            <w:tcW w:w="9196" w:type="dxa"/>
            <w:gridSpan w:val="6"/>
            <w:tcBorders>
              <w:top w:val="nil"/>
              <w:left w:val="nil"/>
              <w:bottom w:val="nil"/>
              <w:right w:val="nil"/>
            </w:tcBorders>
            <w:shd w:val="clear" w:color="auto" w:fill="auto"/>
            <w:noWrap/>
            <w:tcMar>
              <w:top w:w="12" w:type="dxa"/>
              <w:left w:w="12" w:type="dxa"/>
              <w:right w:w="12" w:type="dxa"/>
            </w:tcMar>
            <w:vAlign w:val="center"/>
          </w:tcPr>
          <w:p w:rsidR="00A4564E" w:rsidRDefault="00590A3F">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动物防疫补助等补助资金区域绩效目标表</w:t>
            </w:r>
          </w:p>
        </w:tc>
      </w:tr>
      <w:tr w:rsidR="00A4564E">
        <w:trPr>
          <w:trHeight w:val="327"/>
        </w:trPr>
        <w:tc>
          <w:tcPr>
            <w:tcW w:w="9196" w:type="dxa"/>
            <w:gridSpan w:val="6"/>
            <w:tcBorders>
              <w:top w:val="nil"/>
              <w:left w:val="nil"/>
              <w:bottom w:val="nil"/>
              <w:right w:val="nil"/>
            </w:tcBorders>
            <w:shd w:val="clear" w:color="auto" w:fill="auto"/>
            <w:noWrap/>
            <w:tcMar>
              <w:top w:w="12" w:type="dxa"/>
              <w:left w:w="12" w:type="dxa"/>
              <w:right w:w="12" w:type="dxa"/>
            </w:tcMar>
            <w:vAlign w:val="center"/>
          </w:tcPr>
          <w:p w:rsidR="00A4564E" w:rsidRDefault="00590A3F">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（2020年度）</w:t>
            </w:r>
          </w:p>
        </w:tc>
      </w:tr>
      <w:tr w:rsidR="00A4564E">
        <w:trPr>
          <w:trHeight w:val="540"/>
        </w:trPr>
        <w:tc>
          <w:tcPr>
            <w:tcW w:w="7276" w:type="dxa"/>
            <w:gridSpan w:val="5"/>
            <w:tcBorders>
              <w:top w:val="single" w:sz="8" w:space="0" w:color="000000"/>
              <w:left w:val="single" w:sz="8" w:space="0" w:color="000000"/>
              <w:bottom w:val="single" w:sz="8" w:space="0" w:color="000000"/>
              <w:right w:val="single" w:sz="8" w:space="0" w:color="000000"/>
            </w:tcBorders>
            <w:shd w:val="clear" w:color="auto" w:fill="auto"/>
            <w:noWrap/>
            <w:tcMar>
              <w:top w:w="12" w:type="dxa"/>
              <w:left w:w="12" w:type="dxa"/>
              <w:right w:w="12" w:type="dxa"/>
            </w:tcMar>
            <w:vAlign w:val="center"/>
          </w:tcPr>
          <w:p w:rsidR="00A4564E" w:rsidRDefault="00590A3F">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资金名称</w:t>
            </w:r>
          </w:p>
        </w:tc>
        <w:tc>
          <w:tcPr>
            <w:tcW w:w="1920"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rsidR="00A4564E" w:rsidRDefault="00590A3F">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中央动物防疫等补助经费</w:t>
            </w:r>
          </w:p>
        </w:tc>
      </w:tr>
      <w:tr w:rsidR="00A4564E">
        <w:trPr>
          <w:trHeight w:val="342"/>
        </w:trPr>
        <w:tc>
          <w:tcPr>
            <w:tcW w:w="7276" w:type="dxa"/>
            <w:gridSpan w:val="5"/>
            <w:tcBorders>
              <w:top w:val="nil"/>
              <w:left w:val="single" w:sz="8" w:space="0" w:color="000000"/>
              <w:bottom w:val="single" w:sz="8" w:space="0" w:color="000000"/>
              <w:right w:val="single" w:sz="8" w:space="0" w:color="000000"/>
            </w:tcBorders>
            <w:shd w:val="clear" w:color="auto" w:fill="auto"/>
            <w:noWrap/>
            <w:tcMar>
              <w:top w:w="12" w:type="dxa"/>
              <w:left w:w="12" w:type="dxa"/>
              <w:right w:w="12" w:type="dxa"/>
            </w:tcMar>
            <w:vAlign w:val="center"/>
          </w:tcPr>
          <w:p w:rsidR="00A4564E" w:rsidRDefault="00590A3F">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中央主管部门</w:t>
            </w:r>
          </w:p>
        </w:tc>
        <w:tc>
          <w:tcPr>
            <w:tcW w:w="192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4564E" w:rsidRDefault="00590A3F">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财政部、农业农村部</w:t>
            </w:r>
          </w:p>
        </w:tc>
      </w:tr>
      <w:tr w:rsidR="00A4564E">
        <w:trPr>
          <w:trHeight w:val="342"/>
        </w:trPr>
        <w:tc>
          <w:tcPr>
            <w:tcW w:w="7276" w:type="dxa"/>
            <w:gridSpan w:val="5"/>
            <w:tcBorders>
              <w:top w:val="nil"/>
              <w:left w:val="single" w:sz="8" w:space="0" w:color="000000"/>
              <w:bottom w:val="single" w:sz="8" w:space="0" w:color="000000"/>
              <w:right w:val="single" w:sz="8" w:space="0" w:color="000000"/>
            </w:tcBorders>
            <w:shd w:val="clear" w:color="auto" w:fill="auto"/>
            <w:noWrap/>
            <w:tcMar>
              <w:top w:w="12" w:type="dxa"/>
              <w:left w:w="12" w:type="dxa"/>
              <w:right w:w="12" w:type="dxa"/>
            </w:tcMar>
            <w:vAlign w:val="center"/>
          </w:tcPr>
          <w:p w:rsidR="00A4564E" w:rsidRDefault="00590A3F">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省级财政郃门</w:t>
            </w:r>
          </w:p>
        </w:tc>
        <w:tc>
          <w:tcPr>
            <w:tcW w:w="192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4564E" w:rsidRDefault="00590A3F">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新疆维吾尔自治区财政厅</w:t>
            </w:r>
          </w:p>
        </w:tc>
      </w:tr>
      <w:tr w:rsidR="00A4564E">
        <w:trPr>
          <w:trHeight w:val="447"/>
        </w:trPr>
        <w:tc>
          <w:tcPr>
            <w:tcW w:w="7276" w:type="dxa"/>
            <w:gridSpan w:val="5"/>
            <w:tcBorders>
              <w:top w:val="nil"/>
              <w:left w:val="single" w:sz="8" w:space="0" w:color="000000"/>
              <w:bottom w:val="single" w:sz="8" w:space="0" w:color="000000"/>
              <w:right w:val="single" w:sz="8" w:space="0" w:color="000000"/>
            </w:tcBorders>
            <w:shd w:val="clear" w:color="auto" w:fill="auto"/>
            <w:noWrap/>
            <w:tcMar>
              <w:top w:w="12" w:type="dxa"/>
              <w:left w:w="12" w:type="dxa"/>
              <w:right w:w="12" w:type="dxa"/>
            </w:tcMar>
            <w:vAlign w:val="center"/>
          </w:tcPr>
          <w:p w:rsidR="00A4564E" w:rsidRDefault="00590A3F">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省级主管都门</w:t>
            </w:r>
          </w:p>
        </w:tc>
        <w:tc>
          <w:tcPr>
            <w:tcW w:w="192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4564E" w:rsidRDefault="00590A3F">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新薮锥吾尔自治区农业农村厅（畜牧兽医局）</w:t>
            </w:r>
          </w:p>
        </w:tc>
      </w:tr>
      <w:tr w:rsidR="00A4564E">
        <w:trPr>
          <w:trHeight w:val="342"/>
        </w:trPr>
        <w:tc>
          <w:tcPr>
            <w:tcW w:w="1956" w:type="dxa"/>
            <w:vMerge w:val="restart"/>
            <w:tcBorders>
              <w:top w:val="nil"/>
              <w:left w:val="single" w:sz="8" w:space="0" w:color="000000"/>
              <w:bottom w:val="single" w:sz="8" w:space="0" w:color="000000"/>
              <w:right w:val="single" w:sz="8" w:space="0" w:color="000000"/>
            </w:tcBorders>
            <w:shd w:val="clear" w:color="auto" w:fill="auto"/>
            <w:noWrap/>
            <w:tcMar>
              <w:top w:w="12" w:type="dxa"/>
              <w:left w:w="12" w:type="dxa"/>
              <w:right w:w="12" w:type="dxa"/>
            </w:tcMar>
            <w:vAlign w:val="center"/>
          </w:tcPr>
          <w:p w:rsidR="00A4564E" w:rsidRDefault="00590A3F">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资金情况（万元）</w:t>
            </w:r>
          </w:p>
        </w:tc>
        <w:tc>
          <w:tcPr>
            <w:tcW w:w="5320" w:type="dxa"/>
            <w:gridSpan w:val="4"/>
            <w:tcBorders>
              <w:top w:val="nil"/>
              <w:left w:val="nil"/>
              <w:bottom w:val="single" w:sz="8" w:space="0" w:color="000000"/>
              <w:right w:val="single" w:sz="8" w:space="0" w:color="000000"/>
            </w:tcBorders>
            <w:shd w:val="clear" w:color="auto" w:fill="auto"/>
            <w:noWrap/>
            <w:tcMar>
              <w:top w:w="12" w:type="dxa"/>
              <w:left w:w="12" w:type="dxa"/>
              <w:right w:w="12" w:type="dxa"/>
            </w:tcMar>
            <w:vAlign w:val="center"/>
          </w:tcPr>
          <w:p w:rsidR="00A4564E" w:rsidRDefault="00590A3F">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年度金额：</w:t>
            </w:r>
          </w:p>
        </w:tc>
        <w:tc>
          <w:tcPr>
            <w:tcW w:w="1920"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rsidR="00A4564E" w:rsidRDefault="00590A3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34932</w:t>
            </w:r>
          </w:p>
        </w:tc>
      </w:tr>
      <w:tr w:rsidR="00A4564E">
        <w:trPr>
          <w:trHeight w:val="342"/>
        </w:trPr>
        <w:tc>
          <w:tcPr>
            <w:tcW w:w="1956" w:type="dxa"/>
            <w:vMerge/>
            <w:tcBorders>
              <w:top w:val="nil"/>
              <w:left w:val="single" w:sz="8" w:space="0" w:color="000000"/>
              <w:bottom w:val="single" w:sz="8" w:space="0" w:color="000000"/>
              <w:right w:val="single" w:sz="8" w:space="0" w:color="000000"/>
            </w:tcBorders>
            <w:shd w:val="clear" w:color="auto" w:fill="auto"/>
            <w:noWrap/>
            <w:tcMar>
              <w:top w:w="12" w:type="dxa"/>
              <w:left w:w="12" w:type="dxa"/>
              <w:right w:w="12" w:type="dxa"/>
            </w:tcMar>
            <w:vAlign w:val="center"/>
          </w:tcPr>
          <w:p w:rsidR="00A4564E" w:rsidRDefault="00A4564E">
            <w:pPr>
              <w:jc w:val="center"/>
              <w:rPr>
                <w:rFonts w:ascii="Times New Roman" w:eastAsia="宋体" w:hAnsi="Times New Roman" w:cs="Times New Roman"/>
                <w:color w:val="000000"/>
                <w:sz w:val="18"/>
                <w:szCs w:val="18"/>
              </w:rPr>
            </w:pPr>
          </w:p>
        </w:tc>
        <w:tc>
          <w:tcPr>
            <w:tcW w:w="5320" w:type="dxa"/>
            <w:gridSpan w:val="4"/>
            <w:tcBorders>
              <w:top w:val="nil"/>
              <w:left w:val="nil"/>
              <w:bottom w:val="single" w:sz="8" w:space="0" w:color="000000"/>
              <w:right w:val="single" w:sz="8" w:space="0" w:color="000000"/>
            </w:tcBorders>
            <w:shd w:val="clear" w:color="auto" w:fill="auto"/>
            <w:noWrap/>
            <w:tcMar>
              <w:top w:w="12" w:type="dxa"/>
              <w:left w:w="12" w:type="dxa"/>
              <w:right w:w="12" w:type="dxa"/>
            </w:tcMar>
            <w:vAlign w:val="center"/>
          </w:tcPr>
          <w:p w:rsidR="00A4564E" w:rsidRDefault="00590A3F">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其中：中央补助</w:t>
            </w:r>
          </w:p>
        </w:tc>
        <w:tc>
          <w:tcPr>
            <w:tcW w:w="192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4564E" w:rsidRDefault="00590A3F">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34932</w:t>
            </w:r>
          </w:p>
        </w:tc>
      </w:tr>
      <w:tr w:rsidR="00A4564E">
        <w:trPr>
          <w:trHeight w:val="342"/>
        </w:trPr>
        <w:tc>
          <w:tcPr>
            <w:tcW w:w="1956" w:type="dxa"/>
            <w:vMerge/>
            <w:tcBorders>
              <w:top w:val="nil"/>
              <w:left w:val="single" w:sz="8" w:space="0" w:color="000000"/>
              <w:bottom w:val="single" w:sz="8" w:space="0" w:color="000000"/>
              <w:right w:val="single" w:sz="8" w:space="0" w:color="000000"/>
            </w:tcBorders>
            <w:shd w:val="clear" w:color="auto" w:fill="auto"/>
            <w:noWrap/>
            <w:tcMar>
              <w:top w:w="12" w:type="dxa"/>
              <w:left w:w="12" w:type="dxa"/>
              <w:right w:w="12" w:type="dxa"/>
            </w:tcMar>
            <w:vAlign w:val="center"/>
          </w:tcPr>
          <w:p w:rsidR="00A4564E" w:rsidRDefault="00A4564E">
            <w:pPr>
              <w:jc w:val="center"/>
              <w:rPr>
                <w:rFonts w:ascii="Times New Roman" w:eastAsia="宋体" w:hAnsi="Times New Roman" w:cs="Times New Roman"/>
                <w:color w:val="000000"/>
                <w:sz w:val="18"/>
                <w:szCs w:val="18"/>
              </w:rPr>
            </w:pPr>
          </w:p>
        </w:tc>
        <w:tc>
          <w:tcPr>
            <w:tcW w:w="5320" w:type="dxa"/>
            <w:gridSpan w:val="4"/>
            <w:tcBorders>
              <w:top w:val="nil"/>
              <w:left w:val="nil"/>
              <w:bottom w:val="single" w:sz="8" w:space="0" w:color="000000"/>
              <w:right w:val="single" w:sz="8" w:space="0" w:color="000000"/>
            </w:tcBorders>
            <w:shd w:val="clear" w:color="auto" w:fill="auto"/>
            <w:noWrap/>
            <w:tcMar>
              <w:top w:w="12" w:type="dxa"/>
              <w:left w:w="12" w:type="dxa"/>
              <w:right w:w="12" w:type="dxa"/>
            </w:tcMar>
            <w:vAlign w:val="center"/>
          </w:tcPr>
          <w:p w:rsidR="00A4564E" w:rsidRDefault="00590A3F">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地方资金</w:t>
            </w:r>
          </w:p>
        </w:tc>
        <w:tc>
          <w:tcPr>
            <w:tcW w:w="192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4564E" w:rsidRDefault="00A4564E">
            <w:pPr>
              <w:jc w:val="center"/>
              <w:rPr>
                <w:rFonts w:ascii="Times New Roman" w:eastAsia="宋体" w:hAnsi="Times New Roman" w:cs="Times New Roman"/>
                <w:color w:val="000000"/>
                <w:sz w:val="20"/>
                <w:szCs w:val="20"/>
              </w:rPr>
            </w:pPr>
          </w:p>
        </w:tc>
      </w:tr>
      <w:tr w:rsidR="00A4564E">
        <w:trPr>
          <w:trHeight w:val="800"/>
        </w:trPr>
        <w:tc>
          <w:tcPr>
            <w:tcW w:w="1956" w:type="dxa"/>
            <w:tcBorders>
              <w:top w:val="nil"/>
              <w:left w:val="single" w:sz="8" w:space="0" w:color="000000"/>
              <w:bottom w:val="single" w:sz="8" w:space="0" w:color="000000"/>
              <w:right w:val="single" w:sz="8" w:space="0" w:color="000000"/>
            </w:tcBorders>
            <w:shd w:val="clear" w:color="auto" w:fill="auto"/>
            <w:noWrap/>
            <w:tcMar>
              <w:top w:w="12" w:type="dxa"/>
              <w:left w:w="12" w:type="dxa"/>
              <w:right w:w="12" w:type="dxa"/>
            </w:tcMar>
            <w:vAlign w:val="center"/>
          </w:tcPr>
          <w:p w:rsidR="00A4564E" w:rsidRDefault="00590A3F">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年度目标</w:t>
            </w:r>
          </w:p>
        </w:tc>
        <w:tc>
          <w:tcPr>
            <w:tcW w:w="5320" w:type="dxa"/>
            <w:gridSpan w:val="4"/>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A4564E" w:rsidRDefault="00590A3F">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按照相关规划或实施方案，根据任务清单并结合地方实际开展强制免疫、强制捕杀和养殖环节病死猪无害化处理。</w:t>
            </w:r>
          </w:p>
        </w:tc>
        <w:tc>
          <w:tcPr>
            <w:tcW w:w="1920" w:type="dxa"/>
            <w:tcBorders>
              <w:top w:val="nil"/>
              <w:left w:val="nil"/>
              <w:bottom w:val="single" w:sz="8" w:space="0" w:color="000000"/>
              <w:right w:val="single" w:sz="8" w:space="0" w:color="000000"/>
            </w:tcBorders>
            <w:shd w:val="clear" w:color="auto" w:fill="FFFFFF"/>
            <w:tcMar>
              <w:top w:w="12" w:type="dxa"/>
              <w:left w:w="12" w:type="dxa"/>
              <w:right w:w="12" w:type="dxa"/>
            </w:tcMar>
            <w:vAlign w:val="center"/>
          </w:tcPr>
          <w:p w:rsidR="00A4564E" w:rsidRDefault="00A4564E">
            <w:pPr>
              <w:rPr>
                <w:rFonts w:ascii="Times New Roman" w:eastAsia="宋体" w:hAnsi="Times New Roman" w:cs="Times New Roman"/>
                <w:color w:val="000000"/>
                <w:sz w:val="20"/>
                <w:szCs w:val="20"/>
              </w:rPr>
            </w:pPr>
          </w:p>
        </w:tc>
      </w:tr>
      <w:tr w:rsidR="00A4564E">
        <w:trPr>
          <w:trHeight w:val="327"/>
        </w:trPr>
        <w:tc>
          <w:tcPr>
            <w:tcW w:w="1956" w:type="dxa"/>
            <w:tcBorders>
              <w:top w:val="nil"/>
              <w:left w:val="single" w:sz="8" w:space="0" w:color="000000"/>
              <w:bottom w:val="nil"/>
              <w:right w:val="single" w:sz="8" w:space="0" w:color="000000"/>
            </w:tcBorders>
            <w:shd w:val="clear" w:color="auto" w:fill="auto"/>
            <w:noWrap/>
            <w:tcMar>
              <w:top w:w="12" w:type="dxa"/>
              <w:left w:w="12" w:type="dxa"/>
              <w:right w:w="12" w:type="dxa"/>
            </w:tcMar>
            <w:vAlign w:val="center"/>
          </w:tcPr>
          <w:p w:rsidR="00A4564E" w:rsidRDefault="00A4564E">
            <w:pPr>
              <w:jc w:val="left"/>
              <w:rPr>
                <w:rFonts w:ascii="Times New Roman" w:eastAsia="宋体" w:hAnsi="Times New Roman" w:cs="Times New Roman"/>
                <w:color w:val="000000"/>
                <w:sz w:val="20"/>
                <w:szCs w:val="20"/>
              </w:rPr>
            </w:pPr>
          </w:p>
        </w:tc>
        <w:tc>
          <w:tcPr>
            <w:tcW w:w="1236" w:type="dxa"/>
            <w:tcBorders>
              <w:top w:val="nil"/>
              <w:left w:val="nil"/>
              <w:bottom w:val="nil"/>
              <w:right w:val="single" w:sz="8" w:space="0" w:color="000000"/>
            </w:tcBorders>
            <w:shd w:val="clear" w:color="auto" w:fill="auto"/>
            <w:noWrap/>
            <w:tcMar>
              <w:top w:w="12" w:type="dxa"/>
              <w:left w:w="12" w:type="dxa"/>
              <w:right w:w="12" w:type="dxa"/>
            </w:tcMar>
            <w:vAlign w:val="center"/>
          </w:tcPr>
          <w:p w:rsidR="00A4564E" w:rsidRDefault="00590A3F">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一级指标</w:t>
            </w:r>
          </w:p>
        </w:tc>
        <w:tc>
          <w:tcPr>
            <w:tcW w:w="1308" w:type="dxa"/>
            <w:tcBorders>
              <w:top w:val="nil"/>
              <w:left w:val="nil"/>
              <w:bottom w:val="nil"/>
              <w:right w:val="single" w:sz="8" w:space="0" w:color="000000"/>
            </w:tcBorders>
            <w:shd w:val="clear" w:color="auto" w:fill="auto"/>
            <w:noWrap/>
            <w:tcMar>
              <w:top w:w="12" w:type="dxa"/>
              <w:left w:w="12" w:type="dxa"/>
              <w:right w:w="12" w:type="dxa"/>
            </w:tcMar>
            <w:vAlign w:val="center"/>
          </w:tcPr>
          <w:p w:rsidR="00A4564E" w:rsidRDefault="00590A3F">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二级指标</w:t>
            </w:r>
          </w:p>
        </w:tc>
        <w:tc>
          <w:tcPr>
            <w:tcW w:w="1791" w:type="dxa"/>
            <w:tcBorders>
              <w:top w:val="single" w:sz="8" w:space="0" w:color="000000"/>
              <w:left w:val="nil"/>
              <w:bottom w:val="nil"/>
              <w:right w:val="single" w:sz="8" w:space="0" w:color="000000"/>
            </w:tcBorders>
            <w:shd w:val="clear" w:color="auto" w:fill="auto"/>
            <w:tcMar>
              <w:top w:w="12" w:type="dxa"/>
              <w:left w:w="12" w:type="dxa"/>
              <w:right w:w="12" w:type="dxa"/>
            </w:tcMar>
            <w:vAlign w:val="center"/>
          </w:tcPr>
          <w:p w:rsidR="00A4564E" w:rsidRDefault="00590A3F">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三级指标</w:t>
            </w:r>
          </w:p>
        </w:tc>
        <w:tc>
          <w:tcPr>
            <w:tcW w:w="985" w:type="dxa"/>
            <w:tcBorders>
              <w:top w:val="single" w:sz="8" w:space="0" w:color="000000"/>
              <w:left w:val="nil"/>
              <w:bottom w:val="nil"/>
              <w:right w:val="single" w:sz="8" w:space="0" w:color="000000"/>
            </w:tcBorders>
            <w:shd w:val="clear" w:color="auto" w:fill="auto"/>
            <w:noWrap/>
            <w:tcMar>
              <w:top w:w="12" w:type="dxa"/>
              <w:left w:w="12" w:type="dxa"/>
              <w:right w:w="12" w:type="dxa"/>
            </w:tcMar>
            <w:vAlign w:val="center"/>
          </w:tcPr>
          <w:p w:rsidR="00A4564E" w:rsidRDefault="00590A3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w:t>
            </w:r>
          </w:p>
        </w:tc>
        <w:tc>
          <w:tcPr>
            <w:tcW w:w="1920" w:type="dxa"/>
            <w:tcBorders>
              <w:top w:val="single" w:sz="8" w:space="0" w:color="000000"/>
              <w:left w:val="nil"/>
              <w:bottom w:val="nil"/>
              <w:right w:val="single" w:sz="8" w:space="0" w:color="000000"/>
            </w:tcBorders>
            <w:shd w:val="clear" w:color="auto" w:fill="auto"/>
            <w:tcMar>
              <w:top w:w="12" w:type="dxa"/>
              <w:left w:w="12" w:type="dxa"/>
              <w:right w:w="12" w:type="dxa"/>
            </w:tcMar>
            <w:vAlign w:val="center"/>
          </w:tcPr>
          <w:p w:rsidR="00A4564E" w:rsidRDefault="00590A3F">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指标值</w:t>
            </w:r>
          </w:p>
        </w:tc>
      </w:tr>
      <w:tr w:rsidR="00A4564E">
        <w:trPr>
          <w:trHeight w:val="678"/>
        </w:trPr>
        <w:tc>
          <w:tcPr>
            <w:tcW w:w="1956" w:type="dxa"/>
            <w:vMerge w:val="restart"/>
            <w:tcBorders>
              <w:top w:val="single" w:sz="8" w:space="0" w:color="000000"/>
              <w:left w:val="single" w:sz="8" w:space="0" w:color="000000"/>
              <w:bottom w:val="single" w:sz="8" w:space="0" w:color="000000"/>
              <w:right w:val="single" w:sz="8" w:space="0" w:color="000000"/>
            </w:tcBorders>
            <w:shd w:val="clear" w:color="auto" w:fill="auto"/>
            <w:noWrap/>
            <w:tcMar>
              <w:top w:w="12" w:type="dxa"/>
              <w:left w:w="12" w:type="dxa"/>
              <w:right w:w="12" w:type="dxa"/>
            </w:tcMar>
            <w:vAlign w:val="center"/>
          </w:tcPr>
          <w:p w:rsidR="00A4564E" w:rsidRDefault="00590A3F">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绩效指标</w:t>
            </w:r>
          </w:p>
        </w:tc>
        <w:tc>
          <w:tcPr>
            <w:tcW w:w="1236" w:type="dxa"/>
            <w:vMerge w:val="restart"/>
            <w:tcBorders>
              <w:top w:val="single" w:sz="8" w:space="0" w:color="000000"/>
              <w:left w:val="nil"/>
              <w:bottom w:val="single" w:sz="8" w:space="0" w:color="000000"/>
              <w:right w:val="single" w:sz="8" w:space="0" w:color="000000"/>
            </w:tcBorders>
            <w:shd w:val="clear" w:color="auto" w:fill="auto"/>
            <w:noWrap/>
            <w:tcMar>
              <w:top w:w="12" w:type="dxa"/>
              <w:left w:w="12" w:type="dxa"/>
              <w:right w:w="12" w:type="dxa"/>
            </w:tcMar>
            <w:vAlign w:val="center"/>
          </w:tcPr>
          <w:p w:rsidR="00A4564E" w:rsidRDefault="00590A3F">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产出指标</w:t>
            </w:r>
          </w:p>
        </w:tc>
        <w:tc>
          <w:tcPr>
            <w:tcW w:w="1308" w:type="dxa"/>
            <w:vMerge w:val="restart"/>
            <w:tcBorders>
              <w:top w:val="single" w:sz="8" w:space="0" w:color="000000"/>
              <w:left w:val="nil"/>
              <w:bottom w:val="single" w:sz="8" w:space="0" w:color="000000"/>
              <w:right w:val="single" w:sz="8" w:space="0" w:color="000000"/>
            </w:tcBorders>
            <w:shd w:val="clear" w:color="auto" w:fill="auto"/>
            <w:noWrap/>
            <w:tcMar>
              <w:top w:w="12" w:type="dxa"/>
              <w:left w:w="12" w:type="dxa"/>
              <w:right w:w="12" w:type="dxa"/>
            </w:tcMar>
            <w:vAlign w:val="center"/>
          </w:tcPr>
          <w:p w:rsidR="00A4564E" w:rsidRDefault="00590A3F">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数量指标</w:t>
            </w:r>
          </w:p>
        </w:tc>
        <w:tc>
          <w:tcPr>
            <w:tcW w:w="1791"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rsidR="00A4564E" w:rsidRDefault="00590A3F">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强制免疫病种应免畜禽的免疫密度</w:t>
            </w:r>
          </w:p>
        </w:tc>
        <w:tc>
          <w:tcPr>
            <w:tcW w:w="985" w:type="dxa"/>
            <w:tcBorders>
              <w:top w:val="single" w:sz="8" w:space="0" w:color="000000"/>
              <w:left w:val="nil"/>
              <w:bottom w:val="single" w:sz="8" w:space="0" w:color="000000"/>
              <w:right w:val="single" w:sz="8" w:space="0" w:color="000000"/>
            </w:tcBorders>
            <w:shd w:val="clear" w:color="auto" w:fill="auto"/>
            <w:noWrap/>
            <w:tcMar>
              <w:top w:w="12" w:type="dxa"/>
              <w:left w:w="12" w:type="dxa"/>
              <w:right w:w="12" w:type="dxa"/>
            </w:tcMar>
            <w:vAlign w:val="center"/>
          </w:tcPr>
          <w:p w:rsidR="00A4564E" w:rsidRDefault="00590A3F">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w:t>
            </w:r>
          </w:p>
        </w:tc>
        <w:tc>
          <w:tcPr>
            <w:tcW w:w="1920"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rsidR="00A4564E" w:rsidRDefault="00590A3F">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≥90%</w:t>
            </w:r>
          </w:p>
        </w:tc>
      </w:tr>
      <w:tr w:rsidR="00A4564E">
        <w:trPr>
          <w:trHeight w:val="735"/>
        </w:trPr>
        <w:tc>
          <w:tcPr>
            <w:tcW w:w="1956" w:type="dxa"/>
            <w:vMerge/>
            <w:tcBorders>
              <w:top w:val="single" w:sz="8" w:space="0" w:color="000000"/>
              <w:left w:val="single" w:sz="8" w:space="0" w:color="000000"/>
              <w:bottom w:val="single" w:sz="8" w:space="0" w:color="000000"/>
              <w:right w:val="single" w:sz="8" w:space="0" w:color="000000"/>
            </w:tcBorders>
            <w:shd w:val="clear" w:color="auto" w:fill="auto"/>
            <w:noWrap/>
            <w:tcMar>
              <w:top w:w="12" w:type="dxa"/>
              <w:left w:w="12" w:type="dxa"/>
              <w:right w:w="12" w:type="dxa"/>
            </w:tcMar>
            <w:vAlign w:val="center"/>
          </w:tcPr>
          <w:p w:rsidR="00A4564E" w:rsidRDefault="00A4564E">
            <w:pPr>
              <w:jc w:val="center"/>
              <w:rPr>
                <w:rFonts w:ascii="Times New Roman" w:eastAsia="宋体" w:hAnsi="Times New Roman" w:cs="Times New Roman"/>
                <w:color w:val="000000"/>
                <w:sz w:val="18"/>
                <w:szCs w:val="18"/>
              </w:rPr>
            </w:pPr>
          </w:p>
        </w:tc>
        <w:tc>
          <w:tcPr>
            <w:tcW w:w="1236" w:type="dxa"/>
            <w:vMerge/>
            <w:tcBorders>
              <w:top w:val="single" w:sz="8" w:space="0" w:color="000000"/>
              <w:left w:val="nil"/>
              <w:bottom w:val="single" w:sz="8" w:space="0" w:color="000000"/>
              <w:right w:val="single" w:sz="8" w:space="0" w:color="000000"/>
            </w:tcBorders>
            <w:shd w:val="clear" w:color="auto" w:fill="auto"/>
            <w:noWrap/>
            <w:tcMar>
              <w:top w:w="12" w:type="dxa"/>
              <w:left w:w="12" w:type="dxa"/>
              <w:right w:w="12" w:type="dxa"/>
            </w:tcMar>
            <w:vAlign w:val="center"/>
          </w:tcPr>
          <w:p w:rsidR="00A4564E" w:rsidRDefault="00A4564E">
            <w:pPr>
              <w:jc w:val="left"/>
              <w:rPr>
                <w:rFonts w:ascii="Times New Roman" w:eastAsia="宋体" w:hAnsi="Times New Roman" w:cs="Times New Roman"/>
                <w:color w:val="000000"/>
                <w:sz w:val="18"/>
                <w:szCs w:val="18"/>
              </w:rPr>
            </w:pPr>
          </w:p>
        </w:tc>
        <w:tc>
          <w:tcPr>
            <w:tcW w:w="1308" w:type="dxa"/>
            <w:vMerge/>
            <w:tcBorders>
              <w:top w:val="single" w:sz="8" w:space="0" w:color="000000"/>
              <w:left w:val="nil"/>
              <w:bottom w:val="single" w:sz="8" w:space="0" w:color="000000"/>
              <w:right w:val="single" w:sz="8" w:space="0" w:color="000000"/>
            </w:tcBorders>
            <w:shd w:val="clear" w:color="auto" w:fill="auto"/>
            <w:noWrap/>
            <w:tcMar>
              <w:top w:w="12" w:type="dxa"/>
              <w:left w:w="12" w:type="dxa"/>
              <w:right w:w="12" w:type="dxa"/>
            </w:tcMar>
            <w:vAlign w:val="center"/>
          </w:tcPr>
          <w:p w:rsidR="00A4564E" w:rsidRDefault="00A4564E">
            <w:pPr>
              <w:jc w:val="center"/>
              <w:rPr>
                <w:rFonts w:ascii="Times New Roman" w:eastAsia="宋体" w:hAnsi="Times New Roman" w:cs="Times New Roman"/>
                <w:color w:val="000000"/>
                <w:sz w:val="18"/>
                <w:szCs w:val="18"/>
              </w:rPr>
            </w:pPr>
          </w:p>
        </w:tc>
        <w:tc>
          <w:tcPr>
            <w:tcW w:w="179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4564E" w:rsidRDefault="00590A3F">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强制扑杀补助头数</w:t>
            </w:r>
          </w:p>
        </w:tc>
        <w:tc>
          <w:tcPr>
            <w:tcW w:w="985" w:type="dxa"/>
            <w:tcBorders>
              <w:top w:val="nil"/>
              <w:left w:val="nil"/>
              <w:bottom w:val="single" w:sz="8" w:space="0" w:color="000000"/>
              <w:right w:val="single" w:sz="8" w:space="0" w:color="000000"/>
            </w:tcBorders>
            <w:shd w:val="clear" w:color="auto" w:fill="auto"/>
            <w:noWrap/>
            <w:tcMar>
              <w:top w:w="12" w:type="dxa"/>
              <w:left w:w="12" w:type="dxa"/>
              <w:right w:w="12" w:type="dxa"/>
            </w:tcMar>
            <w:vAlign w:val="center"/>
          </w:tcPr>
          <w:p w:rsidR="00A4564E" w:rsidRDefault="00590A3F">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头、只</w:t>
            </w:r>
          </w:p>
        </w:tc>
        <w:tc>
          <w:tcPr>
            <w:tcW w:w="192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4564E" w:rsidRDefault="00590A3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奶牛</w:t>
            </w:r>
            <w:r>
              <w:rPr>
                <w:rStyle w:val="font31"/>
                <w:rFonts w:eastAsia="宋体"/>
              </w:rPr>
              <w:t>≥6366</w:t>
            </w:r>
            <w:r>
              <w:rPr>
                <w:rFonts w:ascii="仿宋_GB2312" w:eastAsia="仿宋_GB2312" w:hAnsi="宋体" w:cs="仿宋_GB2312"/>
                <w:color w:val="000000"/>
                <w:kern w:val="0"/>
                <w:sz w:val="18"/>
                <w:szCs w:val="18"/>
              </w:rPr>
              <w:t>、其他牛</w:t>
            </w:r>
            <w:r>
              <w:rPr>
                <w:rStyle w:val="font31"/>
                <w:rFonts w:eastAsia="宋体"/>
              </w:rPr>
              <w:t>≥1561</w:t>
            </w:r>
            <w:r>
              <w:rPr>
                <w:rFonts w:ascii="仿宋_GB2312" w:eastAsia="仿宋_GB2312" w:hAnsi="宋体" w:cs="仿宋_GB2312"/>
                <w:color w:val="000000"/>
                <w:kern w:val="0"/>
                <w:sz w:val="18"/>
                <w:szCs w:val="18"/>
              </w:rPr>
              <w:t>、羊</w:t>
            </w:r>
            <w:r>
              <w:rPr>
                <w:rStyle w:val="font31"/>
                <w:rFonts w:eastAsia="宋体"/>
              </w:rPr>
              <w:t>≥10448</w:t>
            </w:r>
            <w:r>
              <w:rPr>
                <w:rFonts w:ascii="仿宋_GB2312" w:eastAsia="仿宋_GB2312" w:hAnsi="宋体" w:cs="仿宋_GB2312"/>
                <w:color w:val="000000"/>
                <w:kern w:val="0"/>
                <w:sz w:val="18"/>
                <w:szCs w:val="18"/>
              </w:rPr>
              <w:t>、禽</w:t>
            </w:r>
            <w:r>
              <w:rPr>
                <w:rStyle w:val="font31"/>
                <w:rFonts w:eastAsia="宋体"/>
              </w:rPr>
              <w:t>≥11910</w:t>
            </w:r>
            <w:r>
              <w:rPr>
                <w:rFonts w:ascii="仿宋_GB2312" w:eastAsia="仿宋_GB2312" w:hAnsi="宋体" w:cs="仿宋_GB2312"/>
                <w:color w:val="000000"/>
                <w:kern w:val="0"/>
                <w:sz w:val="18"/>
                <w:szCs w:val="18"/>
              </w:rPr>
              <w:t>、马</w:t>
            </w:r>
            <w:r>
              <w:rPr>
                <w:rStyle w:val="font31"/>
                <w:rFonts w:eastAsia="宋体"/>
              </w:rPr>
              <w:t>≥314</w:t>
            </w:r>
            <w:r>
              <w:rPr>
                <w:rFonts w:ascii="仿宋_GB2312" w:eastAsia="仿宋_GB2312" w:hAnsi="宋体" w:cs="仿宋_GB2312"/>
                <w:color w:val="000000"/>
                <w:kern w:val="0"/>
                <w:sz w:val="18"/>
                <w:szCs w:val="18"/>
              </w:rPr>
              <w:t>匹</w:t>
            </w:r>
          </w:p>
        </w:tc>
      </w:tr>
      <w:tr w:rsidR="00A4564E">
        <w:trPr>
          <w:trHeight w:val="879"/>
        </w:trPr>
        <w:tc>
          <w:tcPr>
            <w:tcW w:w="1956" w:type="dxa"/>
            <w:vMerge/>
            <w:tcBorders>
              <w:top w:val="single" w:sz="8" w:space="0" w:color="000000"/>
              <w:left w:val="single" w:sz="8" w:space="0" w:color="000000"/>
              <w:bottom w:val="single" w:sz="8" w:space="0" w:color="000000"/>
              <w:right w:val="single" w:sz="8" w:space="0" w:color="000000"/>
            </w:tcBorders>
            <w:shd w:val="clear" w:color="auto" w:fill="auto"/>
            <w:noWrap/>
            <w:tcMar>
              <w:top w:w="12" w:type="dxa"/>
              <w:left w:w="12" w:type="dxa"/>
              <w:right w:w="12" w:type="dxa"/>
            </w:tcMar>
            <w:vAlign w:val="center"/>
          </w:tcPr>
          <w:p w:rsidR="00A4564E" w:rsidRDefault="00A4564E">
            <w:pPr>
              <w:jc w:val="center"/>
              <w:rPr>
                <w:rFonts w:ascii="Times New Roman" w:eastAsia="宋体" w:hAnsi="Times New Roman" w:cs="Times New Roman"/>
                <w:color w:val="000000"/>
                <w:sz w:val="18"/>
                <w:szCs w:val="18"/>
              </w:rPr>
            </w:pPr>
          </w:p>
        </w:tc>
        <w:tc>
          <w:tcPr>
            <w:tcW w:w="1236" w:type="dxa"/>
            <w:vMerge/>
            <w:tcBorders>
              <w:top w:val="single" w:sz="8" w:space="0" w:color="000000"/>
              <w:left w:val="nil"/>
              <w:bottom w:val="single" w:sz="8" w:space="0" w:color="000000"/>
              <w:right w:val="single" w:sz="8" w:space="0" w:color="000000"/>
            </w:tcBorders>
            <w:shd w:val="clear" w:color="auto" w:fill="auto"/>
            <w:noWrap/>
            <w:tcMar>
              <w:top w:w="12" w:type="dxa"/>
              <w:left w:w="12" w:type="dxa"/>
              <w:right w:w="12" w:type="dxa"/>
            </w:tcMar>
            <w:vAlign w:val="center"/>
          </w:tcPr>
          <w:p w:rsidR="00A4564E" w:rsidRDefault="00A4564E">
            <w:pPr>
              <w:jc w:val="left"/>
              <w:rPr>
                <w:rFonts w:ascii="Times New Roman" w:eastAsia="宋体" w:hAnsi="Times New Roman" w:cs="Times New Roman"/>
                <w:color w:val="000000"/>
                <w:sz w:val="18"/>
                <w:szCs w:val="18"/>
              </w:rPr>
            </w:pPr>
          </w:p>
        </w:tc>
        <w:tc>
          <w:tcPr>
            <w:tcW w:w="1308" w:type="dxa"/>
            <w:vMerge/>
            <w:tcBorders>
              <w:top w:val="single" w:sz="8" w:space="0" w:color="000000"/>
              <w:left w:val="nil"/>
              <w:bottom w:val="single" w:sz="8" w:space="0" w:color="000000"/>
              <w:right w:val="single" w:sz="8" w:space="0" w:color="000000"/>
            </w:tcBorders>
            <w:shd w:val="clear" w:color="auto" w:fill="auto"/>
            <w:noWrap/>
            <w:tcMar>
              <w:top w:w="12" w:type="dxa"/>
              <w:left w:w="12" w:type="dxa"/>
              <w:right w:w="12" w:type="dxa"/>
            </w:tcMar>
            <w:vAlign w:val="center"/>
          </w:tcPr>
          <w:p w:rsidR="00A4564E" w:rsidRDefault="00A4564E">
            <w:pPr>
              <w:jc w:val="center"/>
              <w:rPr>
                <w:rFonts w:ascii="Times New Roman" w:eastAsia="宋体" w:hAnsi="Times New Roman" w:cs="Times New Roman"/>
                <w:color w:val="000000"/>
                <w:sz w:val="18"/>
                <w:szCs w:val="18"/>
              </w:rPr>
            </w:pPr>
          </w:p>
        </w:tc>
        <w:tc>
          <w:tcPr>
            <w:tcW w:w="179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4564E" w:rsidRDefault="00590A3F">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养殖环节病死猪无害化处理补助头数</w:t>
            </w:r>
          </w:p>
        </w:tc>
        <w:tc>
          <w:tcPr>
            <w:tcW w:w="985" w:type="dxa"/>
            <w:tcBorders>
              <w:top w:val="nil"/>
              <w:left w:val="nil"/>
              <w:bottom w:val="single" w:sz="8" w:space="0" w:color="000000"/>
              <w:right w:val="single" w:sz="8" w:space="0" w:color="000000"/>
            </w:tcBorders>
            <w:shd w:val="clear" w:color="auto" w:fill="auto"/>
            <w:noWrap/>
            <w:tcMar>
              <w:top w:w="12" w:type="dxa"/>
              <w:left w:w="12" w:type="dxa"/>
              <w:right w:w="12" w:type="dxa"/>
            </w:tcMar>
            <w:vAlign w:val="center"/>
          </w:tcPr>
          <w:p w:rsidR="00A4564E" w:rsidRDefault="00590A3F">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头</w:t>
            </w:r>
          </w:p>
        </w:tc>
        <w:tc>
          <w:tcPr>
            <w:tcW w:w="192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4564E" w:rsidRDefault="00590A3F">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103545</w:t>
            </w:r>
          </w:p>
        </w:tc>
      </w:tr>
      <w:tr w:rsidR="00A4564E">
        <w:trPr>
          <w:trHeight w:val="663"/>
        </w:trPr>
        <w:tc>
          <w:tcPr>
            <w:tcW w:w="1956" w:type="dxa"/>
            <w:vMerge/>
            <w:tcBorders>
              <w:top w:val="single" w:sz="8" w:space="0" w:color="000000"/>
              <w:left w:val="single" w:sz="8" w:space="0" w:color="000000"/>
              <w:bottom w:val="single" w:sz="8" w:space="0" w:color="000000"/>
              <w:right w:val="single" w:sz="8" w:space="0" w:color="000000"/>
            </w:tcBorders>
            <w:shd w:val="clear" w:color="auto" w:fill="auto"/>
            <w:noWrap/>
            <w:tcMar>
              <w:top w:w="12" w:type="dxa"/>
              <w:left w:w="12" w:type="dxa"/>
              <w:right w:w="12" w:type="dxa"/>
            </w:tcMar>
            <w:vAlign w:val="center"/>
          </w:tcPr>
          <w:p w:rsidR="00A4564E" w:rsidRDefault="00A4564E">
            <w:pPr>
              <w:jc w:val="center"/>
              <w:rPr>
                <w:rFonts w:ascii="Times New Roman" w:eastAsia="宋体" w:hAnsi="Times New Roman" w:cs="Times New Roman"/>
                <w:color w:val="000000"/>
                <w:sz w:val="18"/>
                <w:szCs w:val="18"/>
              </w:rPr>
            </w:pPr>
          </w:p>
        </w:tc>
        <w:tc>
          <w:tcPr>
            <w:tcW w:w="1236" w:type="dxa"/>
            <w:vMerge/>
            <w:tcBorders>
              <w:top w:val="single" w:sz="8" w:space="0" w:color="000000"/>
              <w:left w:val="nil"/>
              <w:bottom w:val="single" w:sz="8" w:space="0" w:color="000000"/>
              <w:right w:val="single" w:sz="8" w:space="0" w:color="000000"/>
            </w:tcBorders>
            <w:shd w:val="clear" w:color="auto" w:fill="auto"/>
            <w:noWrap/>
            <w:tcMar>
              <w:top w:w="12" w:type="dxa"/>
              <w:left w:w="12" w:type="dxa"/>
              <w:right w:w="12" w:type="dxa"/>
            </w:tcMar>
            <w:vAlign w:val="center"/>
          </w:tcPr>
          <w:p w:rsidR="00A4564E" w:rsidRDefault="00A4564E">
            <w:pPr>
              <w:jc w:val="left"/>
              <w:rPr>
                <w:rFonts w:ascii="Times New Roman" w:eastAsia="宋体" w:hAnsi="Times New Roman" w:cs="Times New Roman"/>
                <w:color w:val="000000"/>
                <w:sz w:val="18"/>
                <w:szCs w:val="18"/>
              </w:rPr>
            </w:pPr>
          </w:p>
        </w:tc>
        <w:tc>
          <w:tcPr>
            <w:tcW w:w="1308" w:type="dxa"/>
            <w:vMerge/>
            <w:tcBorders>
              <w:top w:val="single" w:sz="8" w:space="0" w:color="000000"/>
              <w:left w:val="nil"/>
              <w:bottom w:val="single" w:sz="4" w:space="0" w:color="auto"/>
              <w:right w:val="single" w:sz="8" w:space="0" w:color="000000"/>
            </w:tcBorders>
            <w:shd w:val="clear" w:color="auto" w:fill="auto"/>
            <w:noWrap/>
            <w:tcMar>
              <w:top w:w="12" w:type="dxa"/>
              <w:left w:w="12" w:type="dxa"/>
              <w:right w:w="12" w:type="dxa"/>
            </w:tcMar>
            <w:vAlign w:val="center"/>
          </w:tcPr>
          <w:p w:rsidR="00A4564E" w:rsidRDefault="00A4564E">
            <w:pPr>
              <w:jc w:val="center"/>
              <w:rPr>
                <w:rFonts w:ascii="Times New Roman" w:eastAsia="宋体" w:hAnsi="Times New Roman" w:cs="Times New Roman"/>
                <w:color w:val="000000"/>
                <w:sz w:val="18"/>
                <w:szCs w:val="18"/>
              </w:rPr>
            </w:pPr>
          </w:p>
        </w:tc>
        <w:tc>
          <w:tcPr>
            <w:tcW w:w="1791" w:type="dxa"/>
            <w:tcBorders>
              <w:top w:val="nil"/>
              <w:left w:val="nil"/>
              <w:bottom w:val="single" w:sz="4" w:space="0" w:color="auto"/>
              <w:right w:val="single" w:sz="8" w:space="0" w:color="000000"/>
            </w:tcBorders>
            <w:shd w:val="clear" w:color="auto" w:fill="auto"/>
            <w:tcMar>
              <w:top w:w="12" w:type="dxa"/>
              <w:left w:w="12" w:type="dxa"/>
              <w:right w:w="12" w:type="dxa"/>
            </w:tcMar>
            <w:vAlign w:val="center"/>
          </w:tcPr>
          <w:p w:rsidR="00A4564E" w:rsidRDefault="00590A3F">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完成包虫病疫区犬的驱虫数量</w:t>
            </w:r>
          </w:p>
        </w:tc>
        <w:tc>
          <w:tcPr>
            <w:tcW w:w="985" w:type="dxa"/>
            <w:tcBorders>
              <w:top w:val="nil"/>
              <w:left w:val="nil"/>
              <w:bottom w:val="single" w:sz="8" w:space="0" w:color="000000"/>
              <w:right w:val="single" w:sz="8" w:space="0" w:color="000000"/>
            </w:tcBorders>
            <w:shd w:val="clear" w:color="auto" w:fill="auto"/>
            <w:noWrap/>
            <w:tcMar>
              <w:top w:w="12" w:type="dxa"/>
              <w:left w:w="12" w:type="dxa"/>
              <w:right w:w="12" w:type="dxa"/>
            </w:tcMar>
            <w:vAlign w:val="center"/>
          </w:tcPr>
          <w:p w:rsidR="00A4564E" w:rsidRDefault="00590A3F">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万只</w:t>
            </w:r>
          </w:p>
        </w:tc>
        <w:tc>
          <w:tcPr>
            <w:tcW w:w="192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4564E" w:rsidRDefault="00590A3F">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51.36</w:t>
            </w:r>
          </w:p>
        </w:tc>
      </w:tr>
      <w:tr w:rsidR="00A4564E">
        <w:trPr>
          <w:trHeight w:val="678"/>
        </w:trPr>
        <w:tc>
          <w:tcPr>
            <w:tcW w:w="1956" w:type="dxa"/>
            <w:vMerge/>
            <w:tcBorders>
              <w:top w:val="single" w:sz="8" w:space="0" w:color="000000"/>
              <w:left w:val="single" w:sz="8" w:space="0" w:color="000000"/>
              <w:bottom w:val="single" w:sz="8" w:space="0" w:color="000000"/>
              <w:right w:val="single" w:sz="8" w:space="0" w:color="000000"/>
            </w:tcBorders>
            <w:shd w:val="clear" w:color="auto" w:fill="auto"/>
            <w:noWrap/>
            <w:tcMar>
              <w:top w:w="12" w:type="dxa"/>
              <w:left w:w="12" w:type="dxa"/>
              <w:right w:w="12" w:type="dxa"/>
            </w:tcMar>
            <w:vAlign w:val="center"/>
          </w:tcPr>
          <w:p w:rsidR="00A4564E" w:rsidRDefault="00A4564E">
            <w:pPr>
              <w:jc w:val="center"/>
              <w:rPr>
                <w:rFonts w:ascii="Times New Roman" w:eastAsia="宋体" w:hAnsi="Times New Roman" w:cs="Times New Roman"/>
                <w:color w:val="000000"/>
                <w:sz w:val="18"/>
                <w:szCs w:val="18"/>
              </w:rPr>
            </w:pPr>
          </w:p>
        </w:tc>
        <w:tc>
          <w:tcPr>
            <w:tcW w:w="1236" w:type="dxa"/>
            <w:vMerge/>
            <w:tcBorders>
              <w:top w:val="single" w:sz="8" w:space="0" w:color="000000"/>
              <w:left w:val="nil"/>
              <w:bottom w:val="single" w:sz="8" w:space="0" w:color="000000"/>
              <w:right w:val="single" w:sz="4" w:space="0" w:color="auto"/>
            </w:tcBorders>
            <w:shd w:val="clear" w:color="auto" w:fill="auto"/>
            <w:noWrap/>
            <w:tcMar>
              <w:top w:w="12" w:type="dxa"/>
              <w:left w:w="12" w:type="dxa"/>
              <w:right w:w="12" w:type="dxa"/>
            </w:tcMar>
            <w:vAlign w:val="center"/>
          </w:tcPr>
          <w:p w:rsidR="00A4564E" w:rsidRDefault="00A4564E">
            <w:pPr>
              <w:jc w:val="left"/>
              <w:rPr>
                <w:rFonts w:ascii="Times New Roman" w:eastAsia="宋体" w:hAnsi="Times New Roman" w:cs="Times New Roman"/>
                <w:color w:val="000000"/>
                <w:sz w:val="18"/>
                <w:szCs w:val="18"/>
              </w:rPr>
            </w:pP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A4564E" w:rsidRDefault="00590A3F">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质量指标</w:t>
            </w:r>
          </w:p>
        </w:tc>
        <w:tc>
          <w:tcPr>
            <w:tcW w:w="179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A4564E" w:rsidRDefault="00590A3F">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中央财政补助经费使用率</w:t>
            </w:r>
          </w:p>
        </w:tc>
        <w:tc>
          <w:tcPr>
            <w:tcW w:w="985" w:type="dxa"/>
            <w:tcBorders>
              <w:top w:val="nil"/>
              <w:left w:val="single" w:sz="4" w:space="0" w:color="auto"/>
              <w:bottom w:val="single" w:sz="8" w:space="0" w:color="000000"/>
              <w:right w:val="single" w:sz="8" w:space="0" w:color="000000"/>
            </w:tcBorders>
            <w:shd w:val="clear" w:color="auto" w:fill="auto"/>
            <w:noWrap/>
            <w:tcMar>
              <w:top w:w="12" w:type="dxa"/>
              <w:left w:w="12" w:type="dxa"/>
              <w:right w:w="12" w:type="dxa"/>
            </w:tcMar>
            <w:vAlign w:val="center"/>
          </w:tcPr>
          <w:p w:rsidR="00A4564E" w:rsidRDefault="00590A3F">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w:t>
            </w:r>
          </w:p>
        </w:tc>
        <w:tc>
          <w:tcPr>
            <w:tcW w:w="192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4564E" w:rsidRDefault="00590A3F">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100%</w:t>
            </w:r>
          </w:p>
        </w:tc>
      </w:tr>
      <w:tr w:rsidR="00A4564E">
        <w:trPr>
          <w:trHeight w:val="663"/>
        </w:trPr>
        <w:tc>
          <w:tcPr>
            <w:tcW w:w="1956" w:type="dxa"/>
            <w:vMerge/>
            <w:tcBorders>
              <w:top w:val="single" w:sz="8" w:space="0" w:color="000000"/>
              <w:left w:val="single" w:sz="8" w:space="0" w:color="000000"/>
              <w:bottom w:val="single" w:sz="8" w:space="0" w:color="000000"/>
              <w:right w:val="single" w:sz="8" w:space="0" w:color="000000"/>
            </w:tcBorders>
            <w:shd w:val="clear" w:color="auto" w:fill="auto"/>
            <w:noWrap/>
            <w:tcMar>
              <w:top w:w="12" w:type="dxa"/>
              <w:left w:w="12" w:type="dxa"/>
              <w:right w:w="12" w:type="dxa"/>
            </w:tcMar>
            <w:vAlign w:val="center"/>
          </w:tcPr>
          <w:p w:rsidR="00A4564E" w:rsidRDefault="00A4564E">
            <w:pPr>
              <w:jc w:val="center"/>
              <w:rPr>
                <w:rFonts w:ascii="Times New Roman" w:eastAsia="宋体" w:hAnsi="Times New Roman" w:cs="Times New Roman"/>
                <w:color w:val="000000"/>
                <w:sz w:val="18"/>
                <w:szCs w:val="18"/>
              </w:rPr>
            </w:pPr>
          </w:p>
        </w:tc>
        <w:tc>
          <w:tcPr>
            <w:tcW w:w="1236" w:type="dxa"/>
            <w:vMerge/>
            <w:tcBorders>
              <w:top w:val="single" w:sz="8" w:space="0" w:color="000000"/>
              <w:left w:val="nil"/>
              <w:bottom w:val="single" w:sz="8" w:space="0" w:color="000000"/>
              <w:right w:val="single" w:sz="4" w:space="0" w:color="auto"/>
            </w:tcBorders>
            <w:shd w:val="clear" w:color="auto" w:fill="auto"/>
            <w:noWrap/>
            <w:tcMar>
              <w:top w:w="12" w:type="dxa"/>
              <w:left w:w="12" w:type="dxa"/>
              <w:right w:w="12" w:type="dxa"/>
            </w:tcMar>
            <w:vAlign w:val="center"/>
          </w:tcPr>
          <w:p w:rsidR="00A4564E" w:rsidRDefault="00A4564E">
            <w:pPr>
              <w:jc w:val="left"/>
              <w:rPr>
                <w:rFonts w:ascii="Times New Roman" w:eastAsia="宋体" w:hAnsi="Times New Roman" w:cs="Times New Roman"/>
                <w:color w:val="000000"/>
                <w:sz w:val="18"/>
                <w:szCs w:val="18"/>
              </w:rPr>
            </w:pPr>
          </w:p>
        </w:tc>
        <w:tc>
          <w:tcPr>
            <w:tcW w:w="1308"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A4564E" w:rsidRDefault="00A4564E">
            <w:pPr>
              <w:jc w:val="center"/>
              <w:rPr>
                <w:rFonts w:ascii="Times New Roman" w:eastAsia="宋体" w:hAnsi="Times New Roman" w:cs="Times New Roman"/>
                <w:color w:val="000000"/>
                <w:sz w:val="20"/>
                <w:szCs w:val="20"/>
              </w:rPr>
            </w:pPr>
          </w:p>
        </w:tc>
        <w:tc>
          <w:tcPr>
            <w:tcW w:w="179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A4564E" w:rsidRDefault="00590A3F">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依法对重大动物疫情处置率</w:t>
            </w:r>
          </w:p>
        </w:tc>
        <w:tc>
          <w:tcPr>
            <w:tcW w:w="985" w:type="dxa"/>
            <w:tcBorders>
              <w:top w:val="nil"/>
              <w:left w:val="single" w:sz="4" w:space="0" w:color="auto"/>
              <w:bottom w:val="single" w:sz="4" w:space="0" w:color="auto"/>
              <w:right w:val="single" w:sz="8" w:space="0" w:color="000000"/>
            </w:tcBorders>
            <w:shd w:val="clear" w:color="auto" w:fill="auto"/>
            <w:noWrap/>
            <w:tcMar>
              <w:top w:w="12" w:type="dxa"/>
              <w:left w:w="12" w:type="dxa"/>
              <w:right w:w="12" w:type="dxa"/>
            </w:tcMar>
            <w:vAlign w:val="center"/>
          </w:tcPr>
          <w:p w:rsidR="00A4564E" w:rsidRDefault="00590A3F">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w:t>
            </w:r>
          </w:p>
        </w:tc>
        <w:tc>
          <w:tcPr>
            <w:tcW w:w="1920" w:type="dxa"/>
            <w:tcBorders>
              <w:top w:val="nil"/>
              <w:left w:val="nil"/>
              <w:bottom w:val="single" w:sz="4" w:space="0" w:color="auto"/>
              <w:right w:val="single" w:sz="8" w:space="0" w:color="000000"/>
            </w:tcBorders>
            <w:shd w:val="clear" w:color="auto" w:fill="auto"/>
            <w:tcMar>
              <w:top w:w="12" w:type="dxa"/>
              <w:left w:w="12" w:type="dxa"/>
              <w:right w:w="12" w:type="dxa"/>
            </w:tcMar>
            <w:vAlign w:val="center"/>
          </w:tcPr>
          <w:p w:rsidR="00A4564E" w:rsidRDefault="00590A3F">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100%</w:t>
            </w:r>
          </w:p>
        </w:tc>
      </w:tr>
      <w:tr w:rsidR="00A4564E">
        <w:trPr>
          <w:trHeight w:val="1335"/>
        </w:trPr>
        <w:tc>
          <w:tcPr>
            <w:tcW w:w="1956" w:type="dxa"/>
            <w:vMerge/>
            <w:tcBorders>
              <w:top w:val="single" w:sz="8" w:space="0" w:color="000000"/>
              <w:left w:val="single" w:sz="8" w:space="0" w:color="000000"/>
              <w:bottom w:val="single" w:sz="8" w:space="0" w:color="000000"/>
              <w:right w:val="single" w:sz="8" w:space="0" w:color="000000"/>
            </w:tcBorders>
            <w:shd w:val="clear" w:color="auto" w:fill="auto"/>
            <w:noWrap/>
            <w:tcMar>
              <w:top w:w="12" w:type="dxa"/>
              <w:left w:w="12" w:type="dxa"/>
              <w:right w:w="12" w:type="dxa"/>
            </w:tcMar>
            <w:vAlign w:val="center"/>
          </w:tcPr>
          <w:p w:rsidR="00A4564E" w:rsidRDefault="00A4564E">
            <w:pPr>
              <w:jc w:val="center"/>
              <w:rPr>
                <w:rFonts w:ascii="Times New Roman" w:eastAsia="宋体" w:hAnsi="Times New Roman" w:cs="Times New Roman"/>
                <w:color w:val="000000"/>
                <w:sz w:val="18"/>
                <w:szCs w:val="18"/>
              </w:rPr>
            </w:pPr>
          </w:p>
        </w:tc>
        <w:tc>
          <w:tcPr>
            <w:tcW w:w="1236" w:type="dxa"/>
            <w:vMerge/>
            <w:tcBorders>
              <w:top w:val="single" w:sz="8" w:space="0" w:color="000000"/>
              <w:left w:val="nil"/>
              <w:bottom w:val="single" w:sz="8" w:space="0" w:color="000000"/>
              <w:right w:val="single" w:sz="4" w:space="0" w:color="auto"/>
            </w:tcBorders>
            <w:shd w:val="clear" w:color="auto" w:fill="auto"/>
            <w:noWrap/>
            <w:tcMar>
              <w:top w:w="12" w:type="dxa"/>
              <w:left w:w="12" w:type="dxa"/>
              <w:right w:w="12" w:type="dxa"/>
            </w:tcMar>
            <w:vAlign w:val="center"/>
          </w:tcPr>
          <w:p w:rsidR="00A4564E" w:rsidRDefault="00A4564E">
            <w:pPr>
              <w:jc w:val="left"/>
              <w:rPr>
                <w:rFonts w:ascii="Times New Roman" w:eastAsia="宋体" w:hAnsi="Times New Roman" w:cs="Times New Roman"/>
                <w:color w:val="000000"/>
                <w:sz w:val="18"/>
                <w:szCs w:val="18"/>
              </w:rPr>
            </w:pPr>
          </w:p>
        </w:tc>
        <w:tc>
          <w:tcPr>
            <w:tcW w:w="1308" w:type="dxa"/>
            <w:vMerge/>
            <w:tcBorders>
              <w:top w:val="single" w:sz="4" w:space="0" w:color="auto"/>
              <w:left w:val="single" w:sz="4" w:space="0" w:color="auto"/>
              <w:bottom w:val="single" w:sz="4" w:space="0" w:color="auto"/>
              <w:right w:val="single" w:sz="4" w:space="0" w:color="auto"/>
            </w:tcBorders>
            <w:shd w:val="clear" w:color="auto" w:fill="auto"/>
            <w:noWrap/>
            <w:tcMar>
              <w:top w:w="12" w:type="dxa"/>
              <w:left w:w="12" w:type="dxa"/>
              <w:right w:w="12" w:type="dxa"/>
            </w:tcMar>
            <w:vAlign w:val="center"/>
          </w:tcPr>
          <w:p w:rsidR="00A4564E" w:rsidRDefault="00A4564E">
            <w:pPr>
              <w:jc w:val="center"/>
              <w:rPr>
                <w:rFonts w:ascii="Times New Roman" w:eastAsia="宋体" w:hAnsi="Times New Roman" w:cs="Times New Roman"/>
                <w:color w:val="000000"/>
                <w:sz w:val="20"/>
                <w:szCs w:val="20"/>
              </w:rPr>
            </w:pPr>
          </w:p>
        </w:tc>
        <w:tc>
          <w:tcPr>
            <w:tcW w:w="1791"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A4564E" w:rsidRDefault="00590A3F">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疫效果（除布病外其他病种的平均免免疫质量和免疫抗体合格率）</w:t>
            </w:r>
            <w:r>
              <w:rPr>
                <w:rFonts w:ascii="Times New Roman" w:eastAsia="宋体" w:hAnsi="Times New Roman" w:cs="Times New Roman"/>
                <w:color w:val="000000"/>
                <w:kern w:val="0"/>
                <w:sz w:val="18"/>
                <w:szCs w:val="18"/>
              </w:rPr>
              <w:t xml:space="preserve">   </w:t>
            </w:r>
          </w:p>
        </w:tc>
        <w:tc>
          <w:tcPr>
            <w:tcW w:w="985" w:type="dxa"/>
            <w:tcBorders>
              <w:top w:val="single" w:sz="4" w:space="0" w:color="auto"/>
              <w:left w:val="single" w:sz="4" w:space="0" w:color="auto"/>
              <w:bottom w:val="single" w:sz="4" w:space="0" w:color="auto"/>
              <w:right w:val="single" w:sz="8" w:space="0" w:color="000000"/>
            </w:tcBorders>
            <w:shd w:val="clear" w:color="auto" w:fill="auto"/>
            <w:noWrap/>
            <w:tcMar>
              <w:top w:w="12" w:type="dxa"/>
              <w:left w:w="12" w:type="dxa"/>
              <w:right w:w="12" w:type="dxa"/>
            </w:tcMar>
            <w:vAlign w:val="center"/>
          </w:tcPr>
          <w:p w:rsidR="00A4564E" w:rsidRDefault="00590A3F">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w:t>
            </w:r>
          </w:p>
        </w:tc>
        <w:tc>
          <w:tcPr>
            <w:tcW w:w="1920" w:type="dxa"/>
            <w:tcBorders>
              <w:top w:val="single" w:sz="4" w:space="0" w:color="auto"/>
              <w:left w:val="nil"/>
              <w:bottom w:val="single" w:sz="4" w:space="0" w:color="auto"/>
              <w:right w:val="single" w:sz="4" w:space="0" w:color="auto"/>
            </w:tcBorders>
            <w:shd w:val="clear" w:color="auto" w:fill="auto"/>
            <w:tcMar>
              <w:top w:w="12" w:type="dxa"/>
              <w:left w:w="12" w:type="dxa"/>
              <w:right w:w="12" w:type="dxa"/>
            </w:tcMar>
            <w:vAlign w:val="center"/>
          </w:tcPr>
          <w:p w:rsidR="00A4564E" w:rsidRDefault="00590A3F">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≥70%</w:t>
            </w:r>
          </w:p>
        </w:tc>
      </w:tr>
      <w:tr w:rsidR="00A4564E">
        <w:trPr>
          <w:trHeight w:val="1110"/>
        </w:trPr>
        <w:tc>
          <w:tcPr>
            <w:tcW w:w="1956" w:type="dxa"/>
            <w:vMerge/>
            <w:tcBorders>
              <w:top w:val="single" w:sz="8" w:space="0" w:color="000000"/>
              <w:left w:val="single" w:sz="8" w:space="0" w:color="000000"/>
              <w:bottom w:val="single" w:sz="8" w:space="0" w:color="000000"/>
              <w:right w:val="single" w:sz="8" w:space="0" w:color="000000"/>
            </w:tcBorders>
            <w:shd w:val="clear" w:color="auto" w:fill="auto"/>
            <w:noWrap/>
            <w:tcMar>
              <w:top w:w="12" w:type="dxa"/>
              <w:left w:w="12" w:type="dxa"/>
              <w:right w:w="12" w:type="dxa"/>
            </w:tcMar>
            <w:vAlign w:val="center"/>
          </w:tcPr>
          <w:p w:rsidR="00A4564E" w:rsidRDefault="00A4564E">
            <w:pPr>
              <w:jc w:val="center"/>
              <w:rPr>
                <w:rFonts w:ascii="Times New Roman" w:eastAsia="宋体" w:hAnsi="Times New Roman" w:cs="Times New Roman"/>
                <w:color w:val="000000"/>
                <w:sz w:val="18"/>
                <w:szCs w:val="18"/>
              </w:rPr>
            </w:pPr>
          </w:p>
        </w:tc>
        <w:tc>
          <w:tcPr>
            <w:tcW w:w="1236" w:type="dxa"/>
            <w:vMerge w:val="restart"/>
            <w:tcBorders>
              <w:top w:val="nil"/>
              <w:left w:val="nil"/>
              <w:bottom w:val="single" w:sz="8" w:space="0" w:color="000000"/>
              <w:right w:val="single" w:sz="8" w:space="0" w:color="000000"/>
            </w:tcBorders>
            <w:shd w:val="clear" w:color="auto" w:fill="auto"/>
            <w:noWrap/>
            <w:tcMar>
              <w:top w:w="12" w:type="dxa"/>
              <w:left w:w="12" w:type="dxa"/>
              <w:right w:w="12" w:type="dxa"/>
            </w:tcMar>
            <w:vAlign w:val="center"/>
          </w:tcPr>
          <w:p w:rsidR="00A4564E" w:rsidRDefault="00590A3F">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效益指标</w:t>
            </w:r>
          </w:p>
        </w:tc>
        <w:tc>
          <w:tcPr>
            <w:tcW w:w="1308" w:type="dxa"/>
            <w:vMerge w:val="restart"/>
            <w:tcBorders>
              <w:top w:val="single" w:sz="4" w:space="0" w:color="auto"/>
              <w:left w:val="nil"/>
              <w:bottom w:val="single" w:sz="8" w:space="0" w:color="000000"/>
              <w:right w:val="single" w:sz="8" w:space="0" w:color="000000"/>
            </w:tcBorders>
            <w:shd w:val="clear" w:color="auto" w:fill="auto"/>
            <w:noWrap/>
            <w:tcMar>
              <w:top w:w="12" w:type="dxa"/>
              <w:left w:w="12" w:type="dxa"/>
              <w:right w:w="12" w:type="dxa"/>
            </w:tcMar>
            <w:vAlign w:val="center"/>
          </w:tcPr>
          <w:p w:rsidR="00A4564E" w:rsidRDefault="00590A3F">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社会效益指标</w:t>
            </w:r>
          </w:p>
        </w:tc>
        <w:tc>
          <w:tcPr>
            <w:tcW w:w="1791" w:type="dxa"/>
            <w:tcBorders>
              <w:top w:val="single" w:sz="4" w:space="0" w:color="auto"/>
              <w:left w:val="nil"/>
              <w:bottom w:val="single" w:sz="8" w:space="0" w:color="000000"/>
              <w:right w:val="single" w:sz="8" w:space="0" w:color="000000"/>
            </w:tcBorders>
            <w:shd w:val="clear" w:color="auto" w:fill="auto"/>
            <w:tcMar>
              <w:top w:w="12" w:type="dxa"/>
              <w:left w:w="12" w:type="dxa"/>
              <w:right w:w="12" w:type="dxa"/>
            </w:tcMar>
            <w:vAlign w:val="center"/>
          </w:tcPr>
          <w:p w:rsidR="00A4564E" w:rsidRDefault="00590A3F">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口蹄疫、高致病性禽流感、布病等优先病种防治工作</w:t>
            </w:r>
          </w:p>
        </w:tc>
        <w:tc>
          <w:tcPr>
            <w:tcW w:w="985" w:type="dxa"/>
            <w:tcBorders>
              <w:top w:val="single" w:sz="4" w:space="0" w:color="auto"/>
              <w:left w:val="nil"/>
              <w:bottom w:val="single" w:sz="8" w:space="0" w:color="000000"/>
              <w:right w:val="single" w:sz="8" w:space="0" w:color="000000"/>
            </w:tcBorders>
            <w:shd w:val="clear" w:color="auto" w:fill="auto"/>
            <w:noWrap/>
            <w:tcMar>
              <w:top w:w="12" w:type="dxa"/>
              <w:left w:w="12" w:type="dxa"/>
              <w:right w:w="12" w:type="dxa"/>
            </w:tcMar>
            <w:vAlign w:val="center"/>
          </w:tcPr>
          <w:p w:rsidR="00A4564E" w:rsidRDefault="00590A3F">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是否平稳</w:t>
            </w:r>
          </w:p>
        </w:tc>
        <w:tc>
          <w:tcPr>
            <w:tcW w:w="1920" w:type="dxa"/>
            <w:tcBorders>
              <w:top w:val="single" w:sz="4" w:space="0" w:color="auto"/>
              <w:left w:val="nil"/>
              <w:bottom w:val="single" w:sz="8" w:space="0" w:color="000000"/>
              <w:right w:val="single" w:sz="8" w:space="0" w:color="000000"/>
            </w:tcBorders>
            <w:shd w:val="clear" w:color="auto" w:fill="auto"/>
            <w:tcMar>
              <w:top w:w="12" w:type="dxa"/>
              <w:left w:w="12" w:type="dxa"/>
              <w:right w:w="12" w:type="dxa"/>
            </w:tcMar>
            <w:vAlign w:val="center"/>
          </w:tcPr>
          <w:p w:rsidR="00A4564E" w:rsidRDefault="00590A3F">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疫情保持平稳</w:t>
            </w:r>
          </w:p>
        </w:tc>
      </w:tr>
      <w:tr w:rsidR="00A4564E">
        <w:trPr>
          <w:trHeight w:val="447"/>
        </w:trPr>
        <w:tc>
          <w:tcPr>
            <w:tcW w:w="1956" w:type="dxa"/>
            <w:vMerge/>
            <w:tcBorders>
              <w:top w:val="single" w:sz="8" w:space="0" w:color="000000"/>
              <w:left w:val="single" w:sz="8" w:space="0" w:color="000000"/>
              <w:bottom w:val="single" w:sz="8" w:space="0" w:color="000000"/>
              <w:right w:val="single" w:sz="8" w:space="0" w:color="000000"/>
            </w:tcBorders>
            <w:shd w:val="clear" w:color="auto" w:fill="auto"/>
            <w:noWrap/>
            <w:tcMar>
              <w:top w:w="12" w:type="dxa"/>
              <w:left w:w="12" w:type="dxa"/>
              <w:right w:w="12" w:type="dxa"/>
            </w:tcMar>
            <w:vAlign w:val="center"/>
          </w:tcPr>
          <w:p w:rsidR="00A4564E" w:rsidRDefault="00A4564E">
            <w:pPr>
              <w:jc w:val="center"/>
              <w:rPr>
                <w:rFonts w:ascii="Times New Roman" w:eastAsia="宋体" w:hAnsi="Times New Roman" w:cs="Times New Roman"/>
                <w:color w:val="000000"/>
                <w:sz w:val="18"/>
                <w:szCs w:val="18"/>
              </w:rPr>
            </w:pPr>
          </w:p>
        </w:tc>
        <w:tc>
          <w:tcPr>
            <w:tcW w:w="1236" w:type="dxa"/>
            <w:vMerge/>
            <w:tcBorders>
              <w:top w:val="nil"/>
              <w:left w:val="nil"/>
              <w:bottom w:val="single" w:sz="8" w:space="0" w:color="000000"/>
              <w:right w:val="single" w:sz="8" w:space="0" w:color="000000"/>
            </w:tcBorders>
            <w:shd w:val="clear" w:color="auto" w:fill="auto"/>
            <w:noWrap/>
            <w:tcMar>
              <w:top w:w="12" w:type="dxa"/>
              <w:left w:w="12" w:type="dxa"/>
              <w:right w:w="12" w:type="dxa"/>
            </w:tcMar>
            <w:vAlign w:val="center"/>
          </w:tcPr>
          <w:p w:rsidR="00A4564E" w:rsidRDefault="00A4564E">
            <w:pPr>
              <w:jc w:val="left"/>
              <w:rPr>
                <w:rFonts w:ascii="Times New Roman" w:eastAsia="宋体" w:hAnsi="Times New Roman" w:cs="Times New Roman"/>
                <w:color w:val="000000"/>
                <w:sz w:val="18"/>
                <w:szCs w:val="18"/>
              </w:rPr>
            </w:pPr>
          </w:p>
        </w:tc>
        <w:tc>
          <w:tcPr>
            <w:tcW w:w="1308" w:type="dxa"/>
            <w:vMerge/>
            <w:tcBorders>
              <w:top w:val="nil"/>
              <w:left w:val="nil"/>
              <w:bottom w:val="single" w:sz="8" w:space="0" w:color="000000"/>
              <w:right w:val="single" w:sz="8" w:space="0" w:color="000000"/>
            </w:tcBorders>
            <w:shd w:val="clear" w:color="auto" w:fill="auto"/>
            <w:noWrap/>
            <w:tcMar>
              <w:top w:w="12" w:type="dxa"/>
              <w:left w:w="12" w:type="dxa"/>
              <w:right w:w="12" w:type="dxa"/>
            </w:tcMar>
            <w:vAlign w:val="center"/>
          </w:tcPr>
          <w:p w:rsidR="00A4564E" w:rsidRDefault="00A4564E">
            <w:pPr>
              <w:jc w:val="center"/>
              <w:rPr>
                <w:rFonts w:ascii="Times New Roman" w:eastAsia="宋体" w:hAnsi="Times New Roman" w:cs="Times New Roman"/>
                <w:color w:val="000000"/>
                <w:sz w:val="18"/>
                <w:szCs w:val="18"/>
              </w:rPr>
            </w:pPr>
          </w:p>
        </w:tc>
        <w:tc>
          <w:tcPr>
            <w:tcW w:w="179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4564E" w:rsidRDefault="00590A3F">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包虫病防治工作</w:t>
            </w:r>
          </w:p>
        </w:tc>
        <w:tc>
          <w:tcPr>
            <w:tcW w:w="985" w:type="dxa"/>
            <w:tcBorders>
              <w:top w:val="nil"/>
              <w:left w:val="nil"/>
              <w:bottom w:val="single" w:sz="8" w:space="0" w:color="000000"/>
              <w:right w:val="single" w:sz="8" w:space="0" w:color="000000"/>
            </w:tcBorders>
            <w:shd w:val="clear" w:color="auto" w:fill="auto"/>
            <w:noWrap/>
            <w:tcMar>
              <w:top w:w="12" w:type="dxa"/>
              <w:left w:w="12" w:type="dxa"/>
              <w:right w:w="12" w:type="dxa"/>
            </w:tcMar>
            <w:vAlign w:val="center"/>
          </w:tcPr>
          <w:p w:rsidR="00A4564E" w:rsidRDefault="00590A3F">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是否平稳</w:t>
            </w:r>
          </w:p>
        </w:tc>
        <w:tc>
          <w:tcPr>
            <w:tcW w:w="192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4564E" w:rsidRDefault="00590A3F">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疫情稳中有降</w:t>
            </w:r>
          </w:p>
        </w:tc>
      </w:tr>
      <w:tr w:rsidR="00A4564E">
        <w:trPr>
          <w:trHeight w:val="663"/>
        </w:trPr>
        <w:tc>
          <w:tcPr>
            <w:tcW w:w="1956" w:type="dxa"/>
            <w:vMerge/>
            <w:tcBorders>
              <w:top w:val="single" w:sz="8" w:space="0" w:color="000000"/>
              <w:left w:val="single" w:sz="8" w:space="0" w:color="000000"/>
              <w:bottom w:val="single" w:sz="8" w:space="0" w:color="000000"/>
              <w:right w:val="single" w:sz="8" w:space="0" w:color="000000"/>
            </w:tcBorders>
            <w:shd w:val="clear" w:color="auto" w:fill="auto"/>
            <w:noWrap/>
            <w:tcMar>
              <w:top w:w="12" w:type="dxa"/>
              <w:left w:w="12" w:type="dxa"/>
              <w:right w:w="12" w:type="dxa"/>
            </w:tcMar>
            <w:vAlign w:val="center"/>
          </w:tcPr>
          <w:p w:rsidR="00A4564E" w:rsidRDefault="00A4564E">
            <w:pPr>
              <w:jc w:val="center"/>
              <w:rPr>
                <w:rFonts w:ascii="Times New Roman" w:eastAsia="宋体" w:hAnsi="Times New Roman" w:cs="Times New Roman"/>
                <w:color w:val="000000"/>
                <w:sz w:val="18"/>
                <w:szCs w:val="18"/>
              </w:rPr>
            </w:pPr>
          </w:p>
        </w:tc>
        <w:tc>
          <w:tcPr>
            <w:tcW w:w="1236" w:type="dxa"/>
            <w:vMerge/>
            <w:tcBorders>
              <w:top w:val="nil"/>
              <w:left w:val="nil"/>
              <w:bottom w:val="single" w:sz="8" w:space="0" w:color="000000"/>
              <w:right w:val="single" w:sz="8" w:space="0" w:color="000000"/>
            </w:tcBorders>
            <w:shd w:val="clear" w:color="auto" w:fill="auto"/>
            <w:noWrap/>
            <w:tcMar>
              <w:top w:w="12" w:type="dxa"/>
              <w:left w:w="12" w:type="dxa"/>
              <w:right w:w="12" w:type="dxa"/>
            </w:tcMar>
            <w:vAlign w:val="center"/>
          </w:tcPr>
          <w:p w:rsidR="00A4564E" w:rsidRDefault="00A4564E">
            <w:pPr>
              <w:jc w:val="left"/>
              <w:rPr>
                <w:rFonts w:ascii="Times New Roman" w:eastAsia="宋体" w:hAnsi="Times New Roman" w:cs="Times New Roman"/>
                <w:color w:val="000000"/>
                <w:sz w:val="18"/>
                <w:szCs w:val="18"/>
              </w:rPr>
            </w:pPr>
          </w:p>
        </w:tc>
        <w:tc>
          <w:tcPr>
            <w:tcW w:w="1308" w:type="dxa"/>
            <w:vMerge/>
            <w:tcBorders>
              <w:top w:val="nil"/>
              <w:left w:val="nil"/>
              <w:bottom w:val="single" w:sz="8" w:space="0" w:color="000000"/>
              <w:right w:val="single" w:sz="8" w:space="0" w:color="000000"/>
            </w:tcBorders>
            <w:shd w:val="clear" w:color="auto" w:fill="auto"/>
            <w:noWrap/>
            <w:tcMar>
              <w:top w:w="12" w:type="dxa"/>
              <w:left w:w="12" w:type="dxa"/>
              <w:right w:w="12" w:type="dxa"/>
            </w:tcMar>
            <w:vAlign w:val="center"/>
          </w:tcPr>
          <w:p w:rsidR="00A4564E" w:rsidRDefault="00A4564E">
            <w:pPr>
              <w:jc w:val="center"/>
              <w:rPr>
                <w:rFonts w:ascii="Times New Roman" w:eastAsia="宋体" w:hAnsi="Times New Roman" w:cs="Times New Roman"/>
                <w:color w:val="000000"/>
                <w:sz w:val="18"/>
                <w:szCs w:val="18"/>
              </w:rPr>
            </w:pPr>
          </w:p>
        </w:tc>
        <w:tc>
          <w:tcPr>
            <w:tcW w:w="179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4564E" w:rsidRDefault="00590A3F">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资金使用重大违规违纪问题</w:t>
            </w:r>
          </w:p>
        </w:tc>
        <w:tc>
          <w:tcPr>
            <w:tcW w:w="985" w:type="dxa"/>
            <w:tcBorders>
              <w:top w:val="nil"/>
              <w:left w:val="nil"/>
              <w:bottom w:val="single" w:sz="8" w:space="0" w:color="000000"/>
              <w:right w:val="single" w:sz="8" w:space="0" w:color="000000"/>
            </w:tcBorders>
            <w:shd w:val="clear" w:color="auto" w:fill="auto"/>
            <w:noWrap/>
            <w:tcMar>
              <w:top w:w="12" w:type="dxa"/>
              <w:left w:w="12" w:type="dxa"/>
              <w:right w:w="12" w:type="dxa"/>
            </w:tcMar>
            <w:vAlign w:val="center"/>
          </w:tcPr>
          <w:p w:rsidR="00A4564E" w:rsidRDefault="00590A3F">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有／无</w:t>
            </w:r>
          </w:p>
        </w:tc>
        <w:tc>
          <w:tcPr>
            <w:tcW w:w="192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4564E" w:rsidRDefault="00590A3F">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无</w:t>
            </w:r>
          </w:p>
        </w:tc>
      </w:tr>
      <w:tr w:rsidR="00A4564E">
        <w:trPr>
          <w:trHeight w:val="663"/>
        </w:trPr>
        <w:tc>
          <w:tcPr>
            <w:tcW w:w="1956" w:type="dxa"/>
            <w:vMerge/>
            <w:tcBorders>
              <w:top w:val="single" w:sz="8" w:space="0" w:color="000000"/>
              <w:left w:val="single" w:sz="8" w:space="0" w:color="000000"/>
              <w:bottom w:val="single" w:sz="8" w:space="0" w:color="000000"/>
              <w:right w:val="single" w:sz="8" w:space="0" w:color="000000"/>
            </w:tcBorders>
            <w:shd w:val="clear" w:color="auto" w:fill="auto"/>
            <w:noWrap/>
            <w:tcMar>
              <w:top w:w="12" w:type="dxa"/>
              <w:left w:w="12" w:type="dxa"/>
              <w:right w:w="12" w:type="dxa"/>
            </w:tcMar>
            <w:vAlign w:val="center"/>
          </w:tcPr>
          <w:p w:rsidR="00A4564E" w:rsidRDefault="00A4564E">
            <w:pPr>
              <w:jc w:val="center"/>
              <w:rPr>
                <w:rFonts w:ascii="Times New Roman" w:eastAsia="宋体" w:hAnsi="Times New Roman" w:cs="Times New Roman"/>
                <w:color w:val="000000"/>
                <w:sz w:val="18"/>
                <w:szCs w:val="18"/>
              </w:rPr>
            </w:pPr>
          </w:p>
        </w:tc>
        <w:tc>
          <w:tcPr>
            <w:tcW w:w="1236" w:type="dxa"/>
            <w:vMerge/>
            <w:tcBorders>
              <w:top w:val="nil"/>
              <w:left w:val="nil"/>
              <w:bottom w:val="single" w:sz="8" w:space="0" w:color="000000"/>
              <w:right w:val="single" w:sz="8" w:space="0" w:color="000000"/>
            </w:tcBorders>
            <w:shd w:val="clear" w:color="auto" w:fill="auto"/>
            <w:noWrap/>
            <w:tcMar>
              <w:top w:w="12" w:type="dxa"/>
              <w:left w:w="12" w:type="dxa"/>
              <w:right w:w="12" w:type="dxa"/>
            </w:tcMar>
            <w:vAlign w:val="center"/>
          </w:tcPr>
          <w:p w:rsidR="00A4564E" w:rsidRDefault="00A4564E">
            <w:pPr>
              <w:jc w:val="left"/>
              <w:rPr>
                <w:rFonts w:ascii="Times New Roman" w:eastAsia="宋体" w:hAnsi="Times New Roman" w:cs="Times New Roman"/>
                <w:color w:val="000000"/>
                <w:sz w:val="18"/>
                <w:szCs w:val="18"/>
              </w:rPr>
            </w:pPr>
          </w:p>
        </w:tc>
        <w:tc>
          <w:tcPr>
            <w:tcW w:w="1308" w:type="dxa"/>
            <w:tcBorders>
              <w:top w:val="nil"/>
              <w:left w:val="nil"/>
              <w:bottom w:val="single" w:sz="8" w:space="0" w:color="000000"/>
              <w:right w:val="single" w:sz="8" w:space="0" w:color="000000"/>
            </w:tcBorders>
            <w:shd w:val="clear" w:color="auto" w:fill="auto"/>
            <w:noWrap/>
            <w:tcMar>
              <w:top w:w="12" w:type="dxa"/>
              <w:left w:w="12" w:type="dxa"/>
              <w:right w:w="12" w:type="dxa"/>
            </w:tcMar>
            <w:vAlign w:val="center"/>
          </w:tcPr>
          <w:p w:rsidR="00A4564E" w:rsidRDefault="00590A3F">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生态效益指标</w:t>
            </w:r>
          </w:p>
        </w:tc>
        <w:tc>
          <w:tcPr>
            <w:tcW w:w="179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4564E" w:rsidRDefault="00590A3F">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大规模随意抛弃病死猪事件</w:t>
            </w:r>
          </w:p>
        </w:tc>
        <w:tc>
          <w:tcPr>
            <w:tcW w:w="985" w:type="dxa"/>
            <w:tcBorders>
              <w:top w:val="nil"/>
              <w:left w:val="nil"/>
              <w:bottom w:val="single" w:sz="8" w:space="0" w:color="000000"/>
              <w:right w:val="single" w:sz="8" w:space="0" w:color="000000"/>
            </w:tcBorders>
            <w:shd w:val="clear" w:color="auto" w:fill="auto"/>
            <w:noWrap/>
            <w:tcMar>
              <w:top w:w="12" w:type="dxa"/>
              <w:left w:w="12" w:type="dxa"/>
              <w:right w:w="12" w:type="dxa"/>
            </w:tcMar>
            <w:vAlign w:val="center"/>
          </w:tcPr>
          <w:p w:rsidR="00A4564E" w:rsidRDefault="00590A3F">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有／无</w:t>
            </w:r>
          </w:p>
        </w:tc>
        <w:tc>
          <w:tcPr>
            <w:tcW w:w="192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4564E" w:rsidRDefault="00590A3F">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无</w:t>
            </w:r>
          </w:p>
        </w:tc>
      </w:tr>
      <w:tr w:rsidR="00A4564E">
        <w:trPr>
          <w:trHeight w:val="663"/>
        </w:trPr>
        <w:tc>
          <w:tcPr>
            <w:tcW w:w="1956" w:type="dxa"/>
            <w:vMerge/>
            <w:tcBorders>
              <w:top w:val="single" w:sz="8" w:space="0" w:color="000000"/>
              <w:left w:val="single" w:sz="8" w:space="0" w:color="000000"/>
              <w:bottom w:val="single" w:sz="8" w:space="0" w:color="000000"/>
              <w:right w:val="single" w:sz="8" w:space="0" w:color="000000"/>
            </w:tcBorders>
            <w:shd w:val="clear" w:color="auto" w:fill="auto"/>
            <w:noWrap/>
            <w:tcMar>
              <w:top w:w="12" w:type="dxa"/>
              <w:left w:w="12" w:type="dxa"/>
              <w:right w:w="12" w:type="dxa"/>
            </w:tcMar>
            <w:vAlign w:val="center"/>
          </w:tcPr>
          <w:p w:rsidR="00A4564E" w:rsidRDefault="00A4564E">
            <w:pPr>
              <w:jc w:val="center"/>
              <w:rPr>
                <w:rFonts w:ascii="Times New Roman" w:eastAsia="宋体" w:hAnsi="Times New Roman" w:cs="Times New Roman"/>
                <w:color w:val="000000"/>
                <w:sz w:val="18"/>
                <w:szCs w:val="18"/>
              </w:rPr>
            </w:pPr>
          </w:p>
        </w:tc>
        <w:tc>
          <w:tcPr>
            <w:tcW w:w="1236" w:type="dxa"/>
            <w:tcBorders>
              <w:top w:val="nil"/>
              <w:left w:val="nil"/>
              <w:bottom w:val="single" w:sz="8" w:space="0" w:color="000000"/>
              <w:right w:val="single" w:sz="8" w:space="0" w:color="000000"/>
            </w:tcBorders>
            <w:shd w:val="clear" w:color="auto" w:fill="auto"/>
            <w:noWrap/>
            <w:tcMar>
              <w:top w:w="12" w:type="dxa"/>
              <w:left w:w="12" w:type="dxa"/>
              <w:right w:w="12" w:type="dxa"/>
            </w:tcMar>
            <w:vAlign w:val="center"/>
          </w:tcPr>
          <w:p w:rsidR="00A4564E" w:rsidRDefault="00590A3F">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满意度指标</w:t>
            </w:r>
          </w:p>
        </w:tc>
        <w:tc>
          <w:tcPr>
            <w:tcW w:w="1308"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4564E" w:rsidRDefault="00590A3F">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服务对象满意</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度指标</w:t>
            </w:r>
          </w:p>
        </w:tc>
        <w:tc>
          <w:tcPr>
            <w:tcW w:w="1791"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4564E" w:rsidRDefault="00590A3F">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养殖场（户）满意率</w:t>
            </w:r>
          </w:p>
        </w:tc>
        <w:tc>
          <w:tcPr>
            <w:tcW w:w="985" w:type="dxa"/>
            <w:tcBorders>
              <w:top w:val="nil"/>
              <w:left w:val="nil"/>
              <w:bottom w:val="single" w:sz="8" w:space="0" w:color="000000"/>
              <w:right w:val="single" w:sz="8" w:space="0" w:color="000000"/>
            </w:tcBorders>
            <w:shd w:val="clear" w:color="auto" w:fill="auto"/>
            <w:noWrap/>
            <w:tcMar>
              <w:top w:w="12" w:type="dxa"/>
              <w:left w:w="12" w:type="dxa"/>
              <w:right w:w="12" w:type="dxa"/>
            </w:tcMar>
            <w:vAlign w:val="center"/>
          </w:tcPr>
          <w:p w:rsidR="00A4564E" w:rsidRDefault="00590A3F">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w:t>
            </w:r>
          </w:p>
        </w:tc>
        <w:tc>
          <w:tcPr>
            <w:tcW w:w="1920" w:type="dxa"/>
            <w:tcBorders>
              <w:top w:val="nil"/>
              <w:left w:val="nil"/>
              <w:bottom w:val="single" w:sz="8" w:space="0" w:color="000000"/>
              <w:right w:val="single" w:sz="8" w:space="0" w:color="000000"/>
            </w:tcBorders>
            <w:shd w:val="clear" w:color="auto" w:fill="auto"/>
            <w:tcMar>
              <w:top w:w="12" w:type="dxa"/>
              <w:left w:w="12" w:type="dxa"/>
              <w:right w:w="12" w:type="dxa"/>
            </w:tcMar>
            <w:vAlign w:val="center"/>
          </w:tcPr>
          <w:p w:rsidR="00A4564E" w:rsidRDefault="00590A3F">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≥90%</w:t>
            </w:r>
          </w:p>
        </w:tc>
      </w:tr>
    </w:tbl>
    <w:p w:rsidR="00A4564E" w:rsidRDefault="00A4564E">
      <w:pPr>
        <w:pStyle w:val="3"/>
        <w:rPr>
          <w:rFonts w:ascii="Times New Roman" w:hAnsi="Times New Roman" w:cs="Times New Roman"/>
        </w:rPr>
      </w:pPr>
    </w:p>
    <w:p w:rsidR="00A4564E" w:rsidRDefault="00590A3F">
      <w:pPr>
        <w:tabs>
          <w:tab w:val="left" w:pos="7080"/>
        </w:tabs>
        <w:spacing w:line="560" w:lineRule="exact"/>
        <w:ind w:firstLineChars="200" w:firstLine="643"/>
        <w:rPr>
          <w:ins w:id="1" w:author="绩效评价中心01" w:date="2020-05-17T18:03:00Z"/>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（二）自治区资金安排、分解下达预算和绩效目标情况。</w:t>
      </w:r>
    </w:p>
    <w:p w:rsidR="00A4564E" w:rsidRDefault="00590A3F">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自治区分解</w:t>
      </w:r>
      <w:r>
        <w:rPr>
          <w:rFonts w:ascii="Times New Roman" w:eastAsia="仿宋_GB2312" w:hAnsi="Times New Roman" w:cs="Times New Roman"/>
          <w:b/>
          <w:sz w:val="32"/>
          <w:szCs w:val="32"/>
        </w:rPr>
        <w:t>下达预算情况</w:t>
      </w:r>
    </w:p>
    <w:p w:rsidR="00A4564E" w:rsidRDefault="00590A3F">
      <w:pPr>
        <w:pStyle w:val="3"/>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月，自治区《关于下达</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年中央动物防疫等补助经费预算的通知》（新财农〔</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34932</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月，自治区</w:t>
      </w:r>
      <w:r>
        <w:rPr>
          <w:rFonts w:ascii="Times New Roman" w:eastAsia="仿宋_GB2312" w:hAnsi="Times New Roman" w:cs="Times New Roman"/>
          <w:sz w:val="32"/>
          <w:szCs w:val="32"/>
        </w:rPr>
        <w:t>《关于下达</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年中央动物防疫等补助经费</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年度强制捕杀）</w:t>
      </w:r>
      <w:r>
        <w:rPr>
          <w:rFonts w:ascii="Times New Roman" w:eastAsia="仿宋_GB2312" w:hAnsi="Times New Roman" w:cs="Times New Roman"/>
          <w:sz w:val="32"/>
          <w:szCs w:val="32"/>
        </w:rPr>
        <w:t>的通知》（新财农〔</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96</w:t>
      </w:r>
      <w:r>
        <w:rPr>
          <w:rFonts w:ascii="Times New Roman" w:eastAsia="仿宋_GB2312" w:hAnsi="Times New Roman" w:cs="Times New Roman"/>
          <w:sz w:val="32"/>
          <w:szCs w:val="32"/>
        </w:rPr>
        <w:t>号）</w:t>
      </w:r>
      <w:r>
        <w:rPr>
          <w:rFonts w:ascii="Times New Roman" w:eastAsia="仿宋_GB2312" w:hAnsi="Times New Roman" w:cs="Times New Roman" w:hint="eastAsia"/>
          <w:sz w:val="32"/>
          <w:szCs w:val="32"/>
        </w:rPr>
        <w:t>768.63</w:t>
      </w:r>
      <w:r>
        <w:rPr>
          <w:rFonts w:ascii="Times New Roman" w:eastAsia="仿宋_GB2312" w:hAnsi="Times New Roman" w:cs="Times New Roman" w:hint="eastAsia"/>
          <w:sz w:val="32"/>
          <w:szCs w:val="32"/>
        </w:rPr>
        <w:t>万元，下达</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年中央动物防疫等补助专项，共计资金</w:t>
      </w:r>
      <w:r>
        <w:rPr>
          <w:rFonts w:ascii="Times New Roman" w:eastAsia="仿宋_GB2312" w:hAnsi="Times New Roman" w:cs="Times New Roman" w:hint="eastAsia"/>
          <w:sz w:val="32"/>
          <w:szCs w:val="32"/>
        </w:rPr>
        <w:t>35700.63</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资金分解如下：</w:t>
      </w:r>
    </w:p>
    <w:p w:rsidR="00A4564E" w:rsidRDefault="00A4564E">
      <w:pPr>
        <w:rPr>
          <w:rFonts w:ascii="Times New Roman" w:eastAsia="仿宋_GB2312" w:hAnsi="Times New Roman" w:cs="Times New Roman"/>
          <w:sz w:val="32"/>
          <w:szCs w:val="32"/>
        </w:rPr>
      </w:pPr>
    </w:p>
    <w:p w:rsidR="00A4564E" w:rsidRDefault="00A4564E">
      <w:pPr>
        <w:pStyle w:val="3"/>
        <w:rPr>
          <w:rFonts w:ascii="Times New Roman" w:eastAsia="仿宋_GB2312" w:hAnsi="Times New Roman" w:cs="Times New Roman"/>
          <w:sz w:val="32"/>
          <w:szCs w:val="32"/>
        </w:rPr>
      </w:pPr>
    </w:p>
    <w:p w:rsidR="00A4564E" w:rsidRDefault="00A4564E">
      <w:pPr>
        <w:rPr>
          <w:rFonts w:ascii="Times New Roman" w:eastAsia="仿宋_GB2312" w:hAnsi="Times New Roman" w:cs="Times New Roman"/>
          <w:sz w:val="32"/>
          <w:szCs w:val="32"/>
        </w:rPr>
      </w:pPr>
    </w:p>
    <w:p w:rsidR="00A4564E" w:rsidRDefault="00A4564E">
      <w:pPr>
        <w:pStyle w:val="3"/>
        <w:rPr>
          <w:rFonts w:ascii="Times New Roman" w:eastAsia="仿宋_GB2312" w:hAnsi="Times New Roman" w:cs="Times New Roman"/>
          <w:sz w:val="32"/>
          <w:szCs w:val="32"/>
        </w:rPr>
      </w:pPr>
    </w:p>
    <w:p w:rsidR="00A4564E" w:rsidRDefault="00A4564E">
      <w:pPr>
        <w:rPr>
          <w:rFonts w:ascii="Times New Roman" w:eastAsia="仿宋_GB2312" w:hAnsi="Times New Roman" w:cs="Times New Roman"/>
          <w:sz w:val="32"/>
          <w:szCs w:val="32"/>
        </w:rPr>
      </w:pPr>
    </w:p>
    <w:p w:rsidR="00A4564E" w:rsidRDefault="00A4564E">
      <w:pPr>
        <w:pStyle w:val="3"/>
      </w:pPr>
    </w:p>
    <w:tbl>
      <w:tblPr>
        <w:tblW w:w="9180" w:type="dxa"/>
        <w:tblInd w:w="-406" w:type="dxa"/>
        <w:tblLayout w:type="fixed"/>
        <w:tblCellMar>
          <w:left w:w="0" w:type="dxa"/>
          <w:right w:w="0" w:type="dxa"/>
        </w:tblCellMar>
        <w:tblLook w:val="04A0"/>
      </w:tblPr>
      <w:tblGrid>
        <w:gridCol w:w="660"/>
        <w:gridCol w:w="1520"/>
        <w:gridCol w:w="1170"/>
        <w:gridCol w:w="1500"/>
        <w:gridCol w:w="1420"/>
        <w:gridCol w:w="960"/>
        <w:gridCol w:w="1070"/>
        <w:gridCol w:w="880"/>
      </w:tblGrid>
      <w:tr w:rsidR="00A4564E">
        <w:trPr>
          <w:trHeight w:val="600"/>
        </w:trPr>
        <w:tc>
          <w:tcPr>
            <w:tcW w:w="9180" w:type="dxa"/>
            <w:gridSpan w:val="8"/>
            <w:tcBorders>
              <w:top w:val="nil"/>
              <w:left w:val="nil"/>
              <w:bottom w:val="nil"/>
              <w:right w:val="nil"/>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方正小标宋简体" w:hAnsi="Times New Roman" w:cs="Times New Roman"/>
                <w:b/>
                <w:color w:val="000000"/>
                <w:sz w:val="36"/>
                <w:szCs w:val="36"/>
              </w:rPr>
            </w:pPr>
            <w:r>
              <w:rPr>
                <w:rFonts w:ascii="Times New Roman" w:eastAsia="方正小标宋简体" w:hAnsi="Times New Roman" w:cs="Times New Roman"/>
                <w:b/>
                <w:color w:val="000000"/>
                <w:kern w:val="0"/>
                <w:sz w:val="36"/>
                <w:szCs w:val="36"/>
              </w:rPr>
              <w:lastRenderedPageBreak/>
              <w:t>2020</w:t>
            </w:r>
            <w:r>
              <w:rPr>
                <w:rFonts w:ascii="Times New Roman" w:eastAsia="方正小标宋简体" w:hAnsi="Times New Roman" w:cs="Times New Roman"/>
                <w:b/>
                <w:color w:val="000000"/>
                <w:kern w:val="0"/>
                <w:sz w:val="36"/>
                <w:szCs w:val="36"/>
              </w:rPr>
              <w:t>年</w:t>
            </w:r>
            <w:r>
              <w:rPr>
                <w:rFonts w:ascii="Times New Roman" w:eastAsia="方正小标宋简体" w:hAnsi="Times New Roman" w:cs="Times New Roman" w:hint="eastAsia"/>
                <w:b/>
                <w:color w:val="000000"/>
                <w:kern w:val="0"/>
                <w:sz w:val="36"/>
                <w:szCs w:val="36"/>
              </w:rPr>
              <w:t>中央</w:t>
            </w:r>
            <w:r>
              <w:rPr>
                <w:rFonts w:ascii="Times New Roman" w:eastAsia="方正小标宋简体" w:hAnsi="Times New Roman" w:cs="Times New Roman"/>
                <w:b/>
                <w:color w:val="000000"/>
                <w:kern w:val="0"/>
                <w:sz w:val="36"/>
                <w:szCs w:val="36"/>
              </w:rPr>
              <w:t>动物防疫等补助经费分配表</w:t>
            </w:r>
          </w:p>
        </w:tc>
      </w:tr>
      <w:tr w:rsidR="00A4564E">
        <w:trPr>
          <w:trHeight w:val="600"/>
        </w:trPr>
        <w:tc>
          <w:tcPr>
            <w:tcW w:w="2180" w:type="dxa"/>
            <w:gridSpan w:val="2"/>
            <w:tcBorders>
              <w:top w:val="nil"/>
              <w:left w:val="nil"/>
              <w:bottom w:val="single" w:sz="4" w:space="0" w:color="000000"/>
              <w:right w:val="nil"/>
            </w:tcBorders>
            <w:shd w:val="clear" w:color="auto" w:fill="auto"/>
            <w:noWrap/>
            <w:tcMar>
              <w:top w:w="10" w:type="dxa"/>
              <w:left w:w="10" w:type="dxa"/>
              <w:right w:w="10" w:type="dxa"/>
            </w:tcMar>
            <w:vAlign w:val="center"/>
          </w:tcPr>
          <w:p w:rsidR="00A4564E" w:rsidRDefault="00590A3F">
            <w:pPr>
              <w:widowControl/>
              <w:spacing w:line="400" w:lineRule="exact"/>
              <w:jc w:val="left"/>
              <w:textAlignment w:val="center"/>
              <w:rPr>
                <w:rFonts w:ascii="Times New Roman" w:eastAsia="仿宋_GB2312" w:hAnsi="Times New Roman" w:cs="Times New Roman"/>
                <w:color w:val="000000"/>
                <w:sz w:val="28"/>
                <w:szCs w:val="28"/>
              </w:rPr>
            </w:pPr>
            <w:r>
              <w:rPr>
                <w:rFonts w:ascii="Times New Roman" w:eastAsia="仿宋_GB2312" w:hAnsi="Times New Roman" w:cs="Times New Roman"/>
                <w:color w:val="000000"/>
                <w:kern w:val="0"/>
                <w:sz w:val="28"/>
                <w:szCs w:val="28"/>
              </w:rPr>
              <w:t>单位：万元</w:t>
            </w:r>
          </w:p>
        </w:tc>
        <w:tc>
          <w:tcPr>
            <w:tcW w:w="1170" w:type="dxa"/>
            <w:tcBorders>
              <w:top w:val="nil"/>
              <w:left w:val="nil"/>
              <w:bottom w:val="nil"/>
              <w:right w:val="nil"/>
            </w:tcBorders>
            <w:shd w:val="clear" w:color="auto" w:fill="auto"/>
            <w:noWrap/>
            <w:tcMar>
              <w:top w:w="10" w:type="dxa"/>
              <w:left w:w="10" w:type="dxa"/>
              <w:right w:w="10" w:type="dxa"/>
            </w:tcMar>
            <w:vAlign w:val="center"/>
          </w:tcPr>
          <w:p w:rsidR="00A4564E" w:rsidRDefault="00A4564E">
            <w:pPr>
              <w:spacing w:line="400" w:lineRule="exact"/>
              <w:jc w:val="left"/>
              <w:rPr>
                <w:rFonts w:ascii="Times New Roman" w:eastAsia="仿宋_GB2312" w:hAnsi="Times New Roman" w:cs="Times New Roman"/>
                <w:color w:val="000000"/>
                <w:sz w:val="28"/>
                <w:szCs w:val="28"/>
              </w:rPr>
            </w:pPr>
          </w:p>
        </w:tc>
        <w:tc>
          <w:tcPr>
            <w:tcW w:w="1500" w:type="dxa"/>
            <w:tcBorders>
              <w:top w:val="nil"/>
              <w:left w:val="nil"/>
              <w:bottom w:val="nil"/>
              <w:right w:val="nil"/>
            </w:tcBorders>
            <w:shd w:val="clear" w:color="auto" w:fill="auto"/>
            <w:noWrap/>
            <w:tcMar>
              <w:top w:w="10" w:type="dxa"/>
              <w:left w:w="10" w:type="dxa"/>
              <w:right w:w="10" w:type="dxa"/>
            </w:tcMar>
            <w:vAlign w:val="center"/>
          </w:tcPr>
          <w:p w:rsidR="00A4564E" w:rsidRDefault="00A4564E">
            <w:pPr>
              <w:spacing w:line="400" w:lineRule="exact"/>
              <w:jc w:val="left"/>
              <w:rPr>
                <w:rFonts w:ascii="Times New Roman" w:eastAsia="仿宋_GB2312" w:hAnsi="Times New Roman" w:cs="Times New Roman"/>
                <w:color w:val="000000"/>
                <w:sz w:val="28"/>
                <w:szCs w:val="28"/>
              </w:rPr>
            </w:pPr>
          </w:p>
        </w:tc>
        <w:tc>
          <w:tcPr>
            <w:tcW w:w="1420" w:type="dxa"/>
            <w:tcBorders>
              <w:top w:val="nil"/>
              <w:left w:val="nil"/>
              <w:bottom w:val="nil"/>
              <w:right w:val="nil"/>
            </w:tcBorders>
            <w:shd w:val="clear" w:color="auto" w:fill="auto"/>
            <w:noWrap/>
            <w:tcMar>
              <w:top w:w="10" w:type="dxa"/>
              <w:left w:w="10" w:type="dxa"/>
              <w:right w:w="10" w:type="dxa"/>
            </w:tcMar>
            <w:vAlign w:val="center"/>
          </w:tcPr>
          <w:p w:rsidR="00A4564E" w:rsidRDefault="00A4564E">
            <w:pPr>
              <w:spacing w:line="400" w:lineRule="exact"/>
              <w:jc w:val="left"/>
              <w:rPr>
                <w:rFonts w:ascii="Times New Roman" w:eastAsia="仿宋_GB2312" w:hAnsi="Times New Roman" w:cs="Times New Roman"/>
                <w:color w:val="000000"/>
                <w:sz w:val="28"/>
                <w:szCs w:val="28"/>
              </w:rPr>
            </w:pPr>
          </w:p>
        </w:tc>
        <w:tc>
          <w:tcPr>
            <w:tcW w:w="960" w:type="dxa"/>
            <w:tcBorders>
              <w:top w:val="nil"/>
              <w:left w:val="nil"/>
              <w:bottom w:val="nil"/>
              <w:right w:val="nil"/>
            </w:tcBorders>
            <w:shd w:val="clear" w:color="auto" w:fill="auto"/>
            <w:noWrap/>
            <w:tcMar>
              <w:top w:w="10" w:type="dxa"/>
              <w:left w:w="10" w:type="dxa"/>
              <w:right w:w="10" w:type="dxa"/>
            </w:tcMar>
            <w:vAlign w:val="center"/>
          </w:tcPr>
          <w:p w:rsidR="00A4564E" w:rsidRDefault="00A4564E">
            <w:pPr>
              <w:spacing w:line="400" w:lineRule="exact"/>
              <w:rPr>
                <w:rFonts w:ascii="Times New Roman" w:eastAsia="宋体" w:hAnsi="Times New Roman" w:cs="Times New Roman"/>
                <w:color w:val="000000"/>
                <w:sz w:val="22"/>
              </w:rPr>
            </w:pPr>
          </w:p>
        </w:tc>
        <w:tc>
          <w:tcPr>
            <w:tcW w:w="1070" w:type="dxa"/>
            <w:tcBorders>
              <w:top w:val="nil"/>
              <w:left w:val="nil"/>
              <w:bottom w:val="nil"/>
              <w:right w:val="nil"/>
            </w:tcBorders>
            <w:shd w:val="clear" w:color="auto" w:fill="auto"/>
            <w:noWrap/>
            <w:tcMar>
              <w:top w:w="10" w:type="dxa"/>
              <w:left w:w="10" w:type="dxa"/>
              <w:right w:w="10" w:type="dxa"/>
            </w:tcMar>
            <w:vAlign w:val="center"/>
          </w:tcPr>
          <w:p w:rsidR="00A4564E" w:rsidRDefault="00A4564E">
            <w:pPr>
              <w:spacing w:line="400" w:lineRule="exact"/>
              <w:rPr>
                <w:rFonts w:ascii="Times New Roman" w:eastAsia="宋体" w:hAnsi="Times New Roman" w:cs="Times New Roman"/>
                <w:color w:val="000000"/>
                <w:sz w:val="22"/>
              </w:rPr>
            </w:pPr>
          </w:p>
        </w:tc>
        <w:tc>
          <w:tcPr>
            <w:tcW w:w="880" w:type="dxa"/>
            <w:tcBorders>
              <w:top w:val="nil"/>
              <w:left w:val="nil"/>
              <w:bottom w:val="nil"/>
              <w:right w:val="nil"/>
            </w:tcBorders>
            <w:shd w:val="clear" w:color="auto" w:fill="auto"/>
            <w:noWrap/>
            <w:tcMar>
              <w:top w:w="10" w:type="dxa"/>
              <w:left w:w="10" w:type="dxa"/>
              <w:right w:w="10" w:type="dxa"/>
            </w:tcMar>
            <w:vAlign w:val="center"/>
          </w:tcPr>
          <w:p w:rsidR="00A4564E" w:rsidRDefault="00A4564E">
            <w:pPr>
              <w:spacing w:line="400" w:lineRule="exact"/>
              <w:rPr>
                <w:rFonts w:ascii="Times New Roman" w:eastAsia="宋体" w:hAnsi="Times New Roman" w:cs="Times New Roman"/>
                <w:color w:val="000000"/>
                <w:sz w:val="22"/>
              </w:rPr>
            </w:pPr>
          </w:p>
        </w:tc>
      </w:tr>
      <w:tr w:rsidR="00A4564E">
        <w:trPr>
          <w:trHeight w:val="360"/>
        </w:trPr>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序号</w:t>
            </w:r>
          </w:p>
        </w:tc>
        <w:tc>
          <w:tcPr>
            <w:tcW w:w="1520"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地州</w:t>
            </w:r>
            <w:r>
              <w:rPr>
                <w:rFonts w:ascii="Times New Roman" w:eastAsia="宋体" w:hAnsi="Times New Roman" w:cs="Times New Roman"/>
                <w:b/>
                <w:color w:val="000000"/>
                <w:kern w:val="0"/>
                <w:sz w:val="20"/>
                <w:szCs w:val="20"/>
              </w:rPr>
              <w:t>/</w:t>
            </w:r>
            <w:r>
              <w:rPr>
                <w:rFonts w:ascii="Times New Roman" w:eastAsia="宋体" w:hAnsi="Times New Roman" w:cs="Times New Roman"/>
                <w:b/>
                <w:color w:val="000000"/>
                <w:kern w:val="0"/>
                <w:sz w:val="20"/>
                <w:szCs w:val="20"/>
              </w:rPr>
              <w:t>单位</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已提前下达</w:t>
            </w:r>
          </w:p>
        </w:tc>
        <w:tc>
          <w:tcPr>
            <w:tcW w:w="1500" w:type="dxa"/>
            <w:vMerge w:val="restart"/>
            <w:tcBorders>
              <w:top w:val="single" w:sz="4" w:space="0" w:color="000000"/>
              <w:left w:val="single" w:sz="4" w:space="0" w:color="000000"/>
              <w:bottom w:val="single" w:sz="4" w:space="0" w:color="000000"/>
              <w:right w:val="nil"/>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合计</w:t>
            </w:r>
          </w:p>
        </w:tc>
        <w:tc>
          <w:tcPr>
            <w:tcW w:w="433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此次下达</w:t>
            </w:r>
          </w:p>
        </w:tc>
      </w:tr>
      <w:tr w:rsidR="00A4564E">
        <w:trPr>
          <w:trHeight w:val="740"/>
        </w:trPr>
        <w:tc>
          <w:tcPr>
            <w:tcW w:w="66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A4564E">
            <w:pPr>
              <w:spacing w:line="400" w:lineRule="exact"/>
              <w:jc w:val="center"/>
              <w:rPr>
                <w:rFonts w:ascii="Times New Roman" w:eastAsia="宋体" w:hAnsi="Times New Roman" w:cs="Times New Roman"/>
                <w:b/>
                <w:color w:val="000000"/>
                <w:sz w:val="20"/>
                <w:szCs w:val="20"/>
              </w:rPr>
            </w:pPr>
          </w:p>
        </w:tc>
        <w:tc>
          <w:tcPr>
            <w:tcW w:w="152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A4564E">
            <w:pPr>
              <w:spacing w:line="400" w:lineRule="exact"/>
              <w:jc w:val="center"/>
              <w:rPr>
                <w:rFonts w:ascii="Times New Roman" w:eastAsia="宋体" w:hAnsi="Times New Roman" w:cs="Times New Roman"/>
                <w:b/>
                <w:color w:val="000000"/>
                <w:sz w:val="20"/>
                <w:szCs w:val="20"/>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A4564E">
            <w:pPr>
              <w:spacing w:line="400" w:lineRule="exact"/>
              <w:jc w:val="center"/>
              <w:rPr>
                <w:rFonts w:ascii="Times New Roman" w:eastAsia="宋体" w:hAnsi="Times New Roman" w:cs="Times New Roman"/>
                <w:b/>
                <w:color w:val="000000"/>
                <w:sz w:val="20"/>
                <w:szCs w:val="20"/>
              </w:rPr>
            </w:pPr>
          </w:p>
        </w:tc>
        <w:tc>
          <w:tcPr>
            <w:tcW w:w="1500" w:type="dxa"/>
            <w:vMerge/>
            <w:tcBorders>
              <w:top w:val="single" w:sz="4" w:space="0" w:color="000000"/>
              <w:left w:val="single" w:sz="4" w:space="0" w:color="000000"/>
              <w:bottom w:val="single" w:sz="4" w:space="0" w:color="000000"/>
              <w:right w:val="nil"/>
            </w:tcBorders>
            <w:shd w:val="clear" w:color="auto" w:fill="auto"/>
            <w:tcMar>
              <w:top w:w="10" w:type="dxa"/>
              <w:left w:w="10" w:type="dxa"/>
              <w:right w:w="10" w:type="dxa"/>
            </w:tcMar>
            <w:vAlign w:val="center"/>
          </w:tcPr>
          <w:p w:rsidR="00A4564E" w:rsidRDefault="00A4564E">
            <w:pPr>
              <w:spacing w:line="400" w:lineRule="exact"/>
              <w:jc w:val="center"/>
              <w:rPr>
                <w:rFonts w:ascii="Times New Roman" w:eastAsia="宋体" w:hAnsi="Times New Roman" w:cs="Times New Roman"/>
                <w:b/>
                <w:color w:val="000000"/>
                <w:sz w:val="20"/>
                <w:szCs w:val="20"/>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小计</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强制扑杀补助</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养殖环节病死畜禽无害化处理</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动物强制免疫</w:t>
            </w:r>
          </w:p>
        </w:tc>
      </w:tr>
      <w:tr w:rsidR="00A4564E">
        <w:trPr>
          <w:trHeight w:val="396"/>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A4564E">
            <w:pPr>
              <w:spacing w:line="400" w:lineRule="exact"/>
              <w:jc w:val="center"/>
              <w:rPr>
                <w:rFonts w:ascii="Times New Roman" w:eastAsia="宋体" w:hAnsi="Times New Roman" w:cs="Times New Roman"/>
                <w:b/>
                <w:color w:val="000000"/>
                <w:sz w:val="20"/>
                <w:szCs w:val="20"/>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合计</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29904</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34932</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5028</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4245</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123</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660</w:t>
            </w:r>
          </w:p>
        </w:tc>
      </w:tr>
      <w:tr w:rsidR="00A4564E">
        <w:trPr>
          <w:trHeight w:val="372"/>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伊犁州</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3822</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5643.13</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1821.13</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1679.13</w:t>
            </w:r>
          </w:p>
        </w:tc>
        <w:tc>
          <w:tcPr>
            <w:tcW w:w="1070"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12</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130</w:t>
            </w:r>
          </w:p>
        </w:tc>
      </w:tr>
      <w:tr w:rsidR="00A4564E">
        <w:trPr>
          <w:trHeight w:val="9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2</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塔城地区</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2151</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2179</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28</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A4564E">
            <w:pPr>
              <w:spacing w:line="400" w:lineRule="exact"/>
              <w:jc w:val="center"/>
              <w:rPr>
                <w:rFonts w:ascii="Times New Roman" w:eastAsia="宋体" w:hAnsi="Times New Roman" w:cs="Times New Roman"/>
                <w:color w:val="000000"/>
                <w:sz w:val="20"/>
                <w:szCs w:val="20"/>
              </w:rPr>
            </w:pPr>
          </w:p>
        </w:tc>
        <w:tc>
          <w:tcPr>
            <w:tcW w:w="1070"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8</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20</w:t>
            </w:r>
          </w:p>
        </w:tc>
      </w:tr>
      <w:tr w:rsidR="00A4564E">
        <w:trPr>
          <w:trHeight w:val="9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3</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阿勒泰地区</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1987</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3342.88</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1355.88</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1284.88</w:t>
            </w:r>
          </w:p>
        </w:tc>
        <w:tc>
          <w:tcPr>
            <w:tcW w:w="1070"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70</w:t>
            </w:r>
          </w:p>
        </w:tc>
      </w:tr>
      <w:tr w:rsidR="00A4564E">
        <w:trPr>
          <w:trHeight w:val="324"/>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4</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昌吉州</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2499</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2529.88</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30.88</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2.88</w:t>
            </w:r>
          </w:p>
        </w:tc>
        <w:tc>
          <w:tcPr>
            <w:tcW w:w="1070"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28</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A4564E">
            <w:pPr>
              <w:spacing w:line="400" w:lineRule="exact"/>
              <w:jc w:val="center"/>
              <w:rPr>
                <w:rFonts w:ascii="Times New Roman" w:eastAsia="宋体" w:hAnsi="Times New Roman" w:cs="Times New Roman"/>
                <w:color w:val="000000"/>
                <w:sz w:val="20"/>
                <w:szCs w:val="20"/>
              </w:rPr>
            </w:pPr>
          </w:p>
        </w:tc>
      </w:tr>
      <w:tr w:rsidR="00A4564E">
        <w:trPr>
          <w:trHeight w:val="132"/>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5</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乌鲁木齐市</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829</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839.92</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10.92</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4.92</w:t>
            </w:r>
          </w:p>
        </w:tc>
        <w:tc>
          <w:tcPr>
            <w:tcW w:w="1070"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6</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A4564E">
            <w:pPr>
              <w:spacing w:line="400" w:lineRule="exact"/>
              <w:jc w:val="center"/>
              <w:rPr>
                <w:rFonts w:ascii="Times New Roman" w:eastAsia="宋体" w:hAnsi="Times New Roman" w:cs="Times New Roman"/>
                <w:color w:val="000000"/>
                <w:sz w:val="20"/>
                <w:szCs w:val="20"/>
              </w:rPr>
            </w:pPr>
          </w:p>
        </w:tc>
      </w:tr>
      <w:tr w:rsidR="00A4564E">
        <w:trPr>
          <w:trHeight w:val="9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6</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克拉玛依市</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178</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203.44</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25.44</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20.44</w:t>
            </w:r>
          </w:p>
        </w:tc>
        <w:tc>
          <w:tcPr>
            <w:tcW w:w="1070"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5</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A4564E">
            <w:pPr>
              <w:spacing w:line="400" w:lineRule="exact"/>
              <w:jc w:val="center"/>
              <w:rPr>
                <w:rFonts w:ascii="Times New Roman" w:eastAsia="宋体" w:hAnsi="Times New Roman" w:cs="Times New Roman"/>
                <w:color w:val="000000"/>
                <w:sz w:val="20"/>
                <w:szCs w:val="20"/>
              </w:rPr>
            </w:pPr>
          </w:p>
        </w:tc>
      </w:tr>
      <w:tr w:rsidR="00A4564E">
        <w:trPr>
          <w:trHeight w:val="96"/>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7</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博州</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898</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902</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A4564E">
            <w:pPr>
              <w:spacing w:line="400" w:lineRule="exact"/>
              <w:jc w:val="center"/>
              <w:rPr>
                <w:rFonts w:ascii="Times New Roman" w:eastAsia="宋体" w:hAnsi="Times New Roman" w:cs="Times New Roman"/>
                <w:color w:val="000000"/>
                <w:sz w:val="20"/>
                <w:szCs w:val="20"/>
              </w:rPr>
            </w:pPr>
          </w:p>
        </w:tc>
        <w:tc>
          <w:tcPr>
            <w:tcW w:w="1070"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4</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A4564E">
            <w:pPr>
              <w:spacing w:line="400" w:lineRule="exact"/>
              <w:jc w:val="center"/>
              <w:rPr>
                <w:rFonts w:ascii="Times New Roman" w:eastAsia="宋体" w:hAnsi="Times New Roman" w:cs="Times New Roman"/>
                <w:color w:val="000000"/>
                <w:sz w:val="20"/>
                <w:szCs w:val="20"/>
              </w:rPr>
            </w:pPr>
          </w:p>
        </w:tc>
      </w:tr>
      <w:tr w:rsidR="00A4564E">
        <w:trPr>
          <w:trHeight w:val="216"/>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8</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吐鲁番市</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600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606.08</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6.08</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4.08</w:t>
            </w:r>
          </w:p>
        </w:tc>
        <w:tc>
          <w:tcPr>
            <w:tcW w:w="1070"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A4564E">
            <w:pPr>
              <w:spacing w:line="400" w:lineRule="exact"/>
              <w:jc w:val="center"/>
              <w:rPr>
                <w:rFonts w:ascii="Times New Roman" w:eastAsia="宋体" w:hAnsi="Times New Roman" w:cs="Times New Roman"/>
                <w:color w:val="000000"/>
                <w:sz w:val="20"/>
                <w:szCs w:val="20"/>
              </w:rPr>
            </w:pPr>
          </w:p>
        </w:tc>
      </w:tr>
      <w:tr w:rsidR="00A4564E">
        <w:trPr>
          <w:trHeight w:val="9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9</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哈密市</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905</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1553.84</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648.84</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595.84</w:t>
            </w:r>
          </w:p>
        </w:tc>
        <w:tc>
          <w:tcPr>
            <w:tcW w:w="1070"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3</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50</w:t>
            </w:r>
          </w:p>
        </w:tc>
      </w:tr>
      <w:tr w:rsidR="00A4564E">
        <w:trPr>
          <w:trHeight w:val="108"/>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10</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巴州</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4004</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4512.19</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508.19</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485.19</w:t>
            </w:r>
          </w:p>
        </w:tc>
        <w:tc>
          <w:tcPr>
            <w:tcW w:w="1070"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23</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A4564E">
            <w:pPr>
              <w:spacing w:line="400" w:lineRule="exact"/>
              <w:jc w:val="center"/>
              <w:rPr>
                <w:rFonts w:ascii="Times New Roman" w:eastAsia="宋体" w:hAnsi="Times New Roman" w:cs="Times New Roman"/>
                <w:color w:val="000000"/>
                <w:sz w:val="20"/>
                <w:szCs w:val="20"/>
              </w:rPr>
            </w:pPr>
          </w:p>
        </w:tc>
      </w:tr>
      <w:tr w:rsidR="00A4564E">
        <w:trPr>
          <w:trHeight w:val="9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11</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阿克苏地区</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2771</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2962.64</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191.64</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71.64</w:t>
            </w:r>
          </w:p>
        </w:tc>
        <w:tc>
          <w:tcPr>
            <w:tcW w:w="1070"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20</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100</w:t>
            </w:r>
          </w:p>
        </w:tc>
      </w:tr>
      <w:tr w:rsidR="00A4564E">
        <w:trPr>
          <w:trHeight w:val="9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12</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克州</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1520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1587.56</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67.56</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67.56</w:t>
            </w:r>
          </w:p>
        </w:tc>
        <w:tc>
          <w:tcPr>
            <w:tcW w:w="1070"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right w:w="10" w:type="dxa"/>
            </w:tcMar>
            <w:vAlign w:val="center"/>
          </w:tcPr>
          <w:p w:rsidR="00A4564E" w:rsidRDefault="00A4564E">
            <w:pPr>
              <w:spacing w:line="400" w:lineRule="exact"/>
              <w:jc w:val="center"/>
              <w:rPr>
                <w:rFonts w:ascii="Times New Roman" w:eastAsia="宋体" w:hAnsi="Times New Roman" w:cs="Times New Roman"/>
                <w:color w:val="000000"/>
                <w:sz w:val="20"/>
                <w:szCs w:val="20"/>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A4564E">
            <w:pPr>
              <w:spacing w:line="400" w:lineRule="exact"/>
              <w:jc w:val="center"/>
              <w:rPr>
                <w:rFonts w:ascii="Times New Roman" w:eastAsia="宋体" w:hAnsi="Times New Roman" w:cs="Times New Roman"/>
                <w:color w:val="000000"/>
                <w:sz w:val="20"/>
                <w:szCs w:val="20"/>
              </w:rPr>
            </w:pPr>
          </w:p>
        </w:tc>
      </w:tr>
      <w:tr w:rsidR="00A4564E">
        <w:trPr>
          <w:trHeight w:val="156"/>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13</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喀什地区</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4008</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4063.68</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55.68</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27.68</w:t>
            </w:r>
          </w:p>
        </w:tc>
        <w:tc>
          <w:tcPr>
            <w:tcW w:w="1070"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8</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20</w:t>
            </w:r>
          </w:p>
        </w:tc>
      </w:tr>
      <w:tr w:rsidR="00A4564E">
        <w:trPr>
          <w:trHeight w:val="228"/>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14</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和田地区</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3142</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3145.76</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3.76</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0.76</w:t>
            </w:r>
          </w:p>
        </w:tc>
        <w:tc>
          <w:tcPr>
            <w:tcW w:w="1070"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3</w:t>
            </w: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A4564E">
            <w:pPr>
              <w:spacing w:line="400" w:lineRule="exact"/>
              <w:jc w:val="center"/>
              <w:rPr>
                <w:rFonts w:ascii="Times New Roman" w:eastAsia="宋体" w:hAnsi="Times New Roman" w:cs="Times New Roman"/>
                <w:color w:val="000000"/>
                <w:sz w:val="20"/>
                <w:szCs w:val="20"/>
              </w:rPr>
            </w:pPr>
          </w:p>
        </w:tc>
      </w:tr>
      <w:tr w:rsidR="00A4564E">
        <w:trPr>
          <w:trHeight w:val="1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15</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自治区动物卫生监督所</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150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370</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220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A4564E">
            <w:pPr>
              <w:spacing w:line="400" w:lineRule="exact"/>
              <w:jc w:val="center"/>
              <w:rPr>
                <w:rFonts w:ascii="Times New Roman" w:eastAsia="宋体" w:hAnsi="Times New Roman" w:cs="Times New Roman"/>
                <w:color w:val="000000"/>
                <w:sz w:val="20"/>
                <w:szCs w:val="20"/>
              </w:rPr>
            </w:pPr>
          </w:p>
        </w:tc>
        <w:tc>
          <w:tcPr>
            <w:tcW w:w="1070" w:type="dxa"/>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right w:w="10" w:type="dxa"/>
            </w:tcMar>
            <w:vAlign w:val="center"/>
          </w:tcPr>
          <w:p w:rsidR="00A4564E" w:rsidRDefault="00A4564E">
            <w:pPr>
              <w:spacing w:line="400" w:lineRule="exact"/>
              <w:jc w:val="center"/>
              <w:rPr>
                <w:rFonts w:ascii="Times New Roman" w:eastAsia="宋体" w:hAnsi="Times New Roman" w:cs="Times New Roman"/>
                <w:color w:val="000000"/>
                <w:sz w:val="20"/>
                <w:szCs w:val="20"/>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220</w:t>
            </w:r>
          </w:p>
        </w:tc>
      </w:tr>
      <w:tr w:rsidR="00A4564E">
        <w:trPr>
          <w:trHeight w:val="60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16</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新疆畜牧科学院兽医所</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150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200</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b/>
                <w:color w:val="000000"/>
                <w:sz w:val="20"/>
                <w:szCs w:val="20"/>
              </w:rPr>
            </w:pPr>
            <w:r>
              <w:rPr>
                <w:rFonts w:ascii="Times New Roman" w:eastAsia="宋体" w:hAnsi="Times New Roman" w:cs="Times New Roman"/>
                <w:b/>
                <w:color w:val="000000"/>
                <w:kern w:val="0"/>
                <w:sz w:val="20"/>
                <w:szCs w:val="20"/>
              </w:rPr>
              <w:t>50</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A4564E">
            <w:pPr>
              <w:spacing w:line="400" w:lineRule="exact"/>
              <w:jc w:val="center"/>
              <w:rPr>
                <w:rFonts w:ascii="Times New Roman" w:eastAsia="宋体" w:hAnsi="Times New Roman" w:cs="Times New Roman"/>
                <w:color w:val="000000"/>
                <w:sz w:val="20"/>
                <w:szCs w:val="20"/>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A4564E">
            <w:pPr>
              <w:spacing w:line="400" w:lineRule="exact"/>
              <w:jc w:val="center"/>
              <w:rPr>
                <w:rFonts w:ascii="Times New Roman" w:eastAsia="宋体" w:hAnsi="Times New Roman" w:cs="Times New Roman"/>
                <w:color w:val="000000"/>
                <w:sz w:val="20"/>
                <w:szCs w:val="20"/>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50</w:t>
            </w:r>
          </w:p>
        </w:tc>
      </w:tr>
      <w:tr w:rsidR="00A4564E">
        <w:trPr>
          <w:trHeight w:val="6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17</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畜牧兽医局办公室</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105</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105</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A4564E">
            <w:pPr>
              <w:spacing w:line="400" w:lineRule="exact"/>
              <w:jc w:val="center"/>
              <w:rPr>
                <w:rFonts w:ascii="Times New Roman" w:eastAsia="宋体" w:hAnsi="Times New Roman" w:cs="Times New Roman"/>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A4564E">
            <w:pPr>
              <w:spacing w:line="400" w:lineRule="exact"/>
              <w:jc w:val="center"/>
              <w:rPr>
                <w:rFonts w:ascii="Times New Roman" w:eastAsia="宋体" w:hAnsi="Times New Roman" w:cs="Times New Roman"/>
                <w:color w:val="000000"/>
                <w:sz w:val="20"/>
                <w:szCs w:val="20"/>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A4564E">
            <w:pPr>
              <w:spacing w:line="400" w:lineRule="exact"/>
              <w:jc w:val="center"/>
              <w:rPr>
                <w:rFonts w:ascii="Times New Roman" w:eastAsia="宋体" w:hAnsi="Times New Roman" w:cs="Times New Roman"/>
                <w:color w:val="000000"/>
                <w:sz w:val="20"/>
                <w:szCs w:val="20"/>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A4564E">
            <w:pPr>
              <w:spacing w:line="400" w:lineRule="exact"/>
              <w:jc w:val="center"/>
              <w:rPr>
                <w:rFonts w:ascii="Times New Roman" w:eastAsia="宋体" w:hAnsi="Times New Roman" w:cs="Times New Roman"/>
                <w:color w:val="000000"/>
                <w:sz w:val="20"/>
                <w:szCs w:val="20"/>
              </w:rPr>
            </w:pPr>
          </w:p>
        </w:tc>
      </w:tr>
      <w:tr w:rsidR="00A4564E">
        <w:trPr>
          <w:trHeight w:val="4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18</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自治区药检所</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100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100</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A4564E">
            <w:pPr>
              <w:spacing w:line="400" w:lineRule="exact"/>
              <w:jc w:val="center"/>
              <w:rPr>
                <w:rFonts w:ascii="Times New Roman" w:eastAsia="宋体" w:hAnsi="Times New Roman" w:cs="Times New Roman"/>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A4564E">
            <w:pPr>
              <w:spacing w:line="400" w:lineRule="exact"/>
              <w:jc w:val="center"/>
              <w:rPr>
                <w:rFonts w:ascii="Times New Roman" w:eastAsia="宋体" w:hAnsi="Times New Roman" w:cs="Times New Roman"/>
                <w:color w:val="000000"/>
                <w:sz w:val="20"/>
                <w:szCs w:val="20"/>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A4564E">
            <w:pPr>
              <w:spacing w:line="400" w:lineRule="exact"/>
              <w:jc w:val="center"/>
              <w:rPr>
                <w:rFonts w:ascii="Times New Roman" w:eastAsia="宋体" w:hAnsi="Times New Roman" w:cs="Times New Roman"/>
                <w:color w:val="000000"/>
                <w:sz w:val="20"/>
                <w:szCs w:val="20"/>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A4564E">
            <w:pPr>
              <w:spacing w:line="400" w:lineRule="exact"/>
              <w:jc w:val="center"/>
              <w:rPr>
                <w:rFonts w:ascii="Times New Roman" w:eastAsia="宋体" w:hAnsi="Times New Roman" w:cs="Times New Roman"/>
                <w:color w:val="000000"/>
                <w:sz w:val="20"/>
                <w:szCs w:val="20"/>
              </w:rPr>
            </w:pPr>
          </w:p>
        </w:tc>
      </w:tr>
      <w:tr w:rsidR="00A4564E">
        <w:trPr>
          <w:trHeight w:val="4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19</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南山种羊场</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30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30</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A4564E">
            <w:pPr>
              <w:spacing w:line="400" w:lineRule="exact"/>
              <w:jc w:val="center"/>
              <w:rPr>
                <w:rFonts w:ascii="Times New Roman" w:eastAsia="宋体" w:hAnsi="Times New Roman" w:cs="Times New Roman"/>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A4564E">
            <w:pPr>
              <w:spacing w:line="400" w:lineRule="exact"/>
              <w:jc w:val="center"/>
              <w:rPr>
                <w:rFonts w:ascii="Times New Roman" w:eastAsia="宋体" w:hAnsi="Times New Roman" w:cs="Times New Roman"/>
                <w:color w:val="000000"/>
                <w:sz w:val="20"/>
                <w:szCs w:val="20"/>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A4564E">
            <w:pPr>
              <w:spacing w:line="400" w:lineRule="exact"/>
              <w:jc w:val="center"/>
              <w:rPr>
                <w:rFonts w:ascii="Times New Roman" w:eastAsia="宋体" w:hAnsi="Times New Roman" w:cs="Times New Roman"/>
                <w:color w:val="000000"/>
                <w:sz w:val="20"/>
                <w:szCs w:val="20"/>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A4564E">
            <w:pPr>
              <w:spacing w:line="400" w:lineRule="exact"/>
              <w:jc w:val="center"/>
              <w:rPr>
                <w:rFonts w:ascii="Times New Roman" w:eastAsia="宋体" w:hAnsi="Times New Roman" w:cs="Times New Roman"/>
                <w:color w:val="000000"/>
                <w:sz w:val="20"/>
                <w:szCs w:val="20"/>
              </w:rPr>
            </w:pPr>
          </w:p>
        </w:tc>
      </w:tr>
      <w:tr w:rsidR="00A4564E">
        <w:trPr>
          <w:trHeight w:val="4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20</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巩乃斯种羊场</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55</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40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55</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A4564E">
            <w:pPr>
              <w:spacing w:line="400" w:lineRule="exact"/>
              <w:jc w:val="center"/>
              <w:rPr>
                <w:rFonts w:ascii="Times New Roman" w:eastAsia="宋体" w:hAnsi="Times New Roman" w:cs="Times New Roman"/>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A4564E">
            <w:pPr>
              <w:spacing w:line="400" w:lineRule="exact"/>
              <w:jc w:val="center"/>
              <w:rPr>
                <w:rFonts w:ascii="Times New Roman" w:eastAsia="宋体" w:hAnsi="Times New Roman" w:cs="Times New Roman"/>
                <w:color w:val="000000"/>
                <w:sz w:val="20"/>
                <w:szCs w:val="20"/>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A4564E">
            <w:pPr>
              <w:spacing w:line="400" w:lineRule="exact"/>
              <w:jc w:val="center"/>
              <w:rPr>
                <w:rFonts w:ascii="Times New Roman" w:eastAsia="宋体" w:hAnsi="Times New Roman" w:cs="Times New Roman"/>
                <w:color w:val="000000"/>
                <w:sz w:val="20"/>
                <w:szCs w:val="20"/>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A4564E">
            <w:pPr>
              <w:spacing w:line="400" w:lineRule="exact"/>
              <w:jc w:val="center"/>
              <w:rPr>
                <w:rFonts w:ascii="Times New Roman" w:eastAsia="宋体" w:hAnsi="Times New Roman" w:cs="Times New Roman"/>
                <w:color w:val="000000"/>
                <w:sz w:val="20"/>
                <w:szCs w:val="20"/>
              </w:rPr>
            </w:pPr>
          </w:p>
        </w:tc>
      </w:tr>
    </w:tbl>
    <w:p w:rsidR="00A4564E" w:rsidRDefault="00A4564E">
      <w:pPr>
        <w:spacing w:line="600" w:lineRule="exact"/>
        <w:ind w:firstLineChars="200" w:firstLine="643"/>
        <w:rPr>
          <w:rFonts w:ascii="Times New Roman" w:eastAsia="仿宋_GB2312" w:hAnsi="Times New Roman" w:cs="Times New Roman"/>
          <w:b/>
          <w:sz w:val="32"/>
          <w:szCs w:val="32"/>
        </w:rPr>
      </w:pPr>
    </w:p>
    <w:p w:rsidR="00A4564E" w:rsidRDefault="00590A3F">
      <w:pPr>
        <w:jc w:val="center"/>
      </w:pPr>
      <w:r>
        <w:rPr>
          <w:rFonts w:ascii="Times New Roman" w:eastAsia="方正小标宋简体" w:hAnsi="Times New Roman" w:cs="Times New Roman" w:hint="eastAsia"/>
          <w:bCs/>
          <w:color w:val="000000"/>
          <w:kern w:val="0"/>
          <w:sz w:val="30"/>
          <w:szCs w:val="30"/>
        </w:rPr>
        <w:lastRenderedPageBreak/>
        <w:t>2020</w:t>
      </w:r>
      <w:r>
        <w:rPr>
          <w:rFonts w:ascii="Times New Roman" w:eastAsia="方正小标宋简体" w:hAnsi="Times New Roman" w:cs="Times New Roman" w:hint="eastAsia"/>
          <w:bCs/>
          <w:color w:val="000000"/>
          <w:kern w:val="0"/>
          <w:sz w:val="30"/>
          <w:szCs w:val="30"/>
        </w:rPr>
        <w:t>年中央</w:t>
      </w:r>
      <w:r>
        <w:rPr>
          <w:rFonts w:ascii="Times New Roman" w:eastAsia="方正小标宋简体" w:hAnsi="Times New Roman" w:cs="Times New Roman"/>
          <w:bCs/>
          <w:color w:val="000000"/>
          <w:kern w:val="0"/>
          <w:sz w:val="30"/>
          <w:szCs w:val="30"/>
        </w:rPr>
        <w:t>动物防疫等补助经费</w:t>
      </w:r>
      <w:r>
        <w:rPr>
          <w:rFonts w:ascii="Times New Roman" w:eastAsia="方正小标宋简体" w:hAnsi="Times New Roman" w:cs="Times New Roman" w:hint="eastAsia"/>
          <w:bCs/>
          <w:color w:val="000000"/>
          <w:kern w:val="0"/>
          <w:sz w:val="30"/>
          <w:szCs w:val="30"/>
        </w:rPr>
        <w:t>自治区配套资金</w:t>
      </w:r>
      <w:r>
        <w:rPr>
          <w:rFonts w:ascii="Times New Roman" w:eastAsia="方正小标宋简体" w:hAnsi="Times New Roman" w:cs="Times New Roman"/>
          <w:bCs/>
          <w:color w:val="000000"/>
          <w:kern w:val="0"/>
          <w:sz w:val="30"/>
          <w:szCs w:val="30"/>
        </w:rPr>
        <w:t>分配表</w:t>
      </w:r>
    </w:p>
    <w:tbl>
      <w:tblPr>
        <w:tblW w:w="9168" w:type="dxa"/>
        <w:tblInd w:w="-388" w:type="dxa"/>
        <w:tblLayout w:type="fixed"/>
        <w:tblCellMar>
          <w:left w:w="0" w:type="dxa"/>
          <w:right w:w="0" w:type="dxa"/>
        </w:tblCellMar>
        <w:tblLook w:val="04A0"/>
      </w:tblPr>
      <w:tblGrid>
        <w:gridCol w:w="1272"/>
        <w:gridCol w:w="1392"/>
        <w:gridCol w:w="972"/>
        <w:gridCol w:w="972"/>
        <w:gridCol w:w="780"/>
        <w:gridCol w:w="816"/>
        <w:gridCol w:w="840"/>
        <w:gridCol w:w="2124"/>
      </w:tblGrid>
      <w:tr w:rsidR="00A4564E">
        <w:trPr>
          <w:trHeight w:val="454"/>
        </w:trPr>
        <w:tc>
          <w:tcPr>
            <w:tcW w:w="12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地州</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动物疫病</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奶牛</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肉牛</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羊</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禽</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马</w:t>
            </w: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自治区财政承担</w:t>
            </w:r>
          </w:p>
        </w:tc>
      </w:tr>
      <w:tr w:rsidR="00A4564E">
        <w:trPr>
          <w:trHeight w:val="90"/>
        </w:trPr>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巴州</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口蹄疫</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352</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10.56</w:t>
            </w:r>
          </w:p>
        </w:tc>
      </w:tr>
      <w:tr w:rsidR="00A4564E">
        <w:trPr>
          <w:trHeight w:val="288"/>
        </w:trPr>
        <w:tc>
          <w:tcPr>
            <w:tcW w:w="1272"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布病</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38</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17</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2.365</w:t>
            </w:r>
          </w:p>
        </w:tc>
      </w:tr>
      <w:tr w:rsidR="00A4564E">
        <w:trPr>
          <w:trHeight w:val="288"/>
        </w:trPr>
        <w:tc>
          <w:tcPr>
            <w:tcW w:w="1272"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马传贫</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469</w:t>
            </w: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56.28</w:t>
            </w:r>
          </w:p>
        </w:tc>
      </w:tr>
      <w:tr w:rsidR="00A4564E">
        <w:trPr>
          <w:trHeight w:val="288"/>
        </w:trPr>
        <w:tc>
          <w:tcPr>
            <w:tcW w:w="1272"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金额小计</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69.205</w:t>
            </w:r>
          </w:p>
        </w:tc>
      </w:tr>
      <w:tr w:rsidR="00A4564E">
        <w:trPr>
          <w:trHeight w:val="288"/>
        </w:trPr>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阿克苏</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口蹄疫</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31</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1.86</w:t>
            </w:r>
          </w:p>
        </w:tc>
      </w:tr>
      <w:tr w:rsidR="00A4564E">
        <w:trPr>
          <w:trHeight w:val="288"/>
        </w:trPr>
        <w:tc>
          <w:tcPr>
            <w:tcW w:w="1272"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布病</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115</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24</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14.04</w:t>
            </w:r>
          </w:p>
        </w:tc>
      </w:tr>
      <w:tr w:rsidR="00A4564E">
        <w:trPr>
          <w:trHeight w:val="288"/>
        </w:trPr>
        <w:tc>
          <w:tcPr>
            <w:tcW w:w="1272"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结核病</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18</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2.16</w:t>
            </w:r>
          </w:p>
        </w:tc>
      </w:tr>
      <w:tr w:rsidR="00A4564E">
        <w:trPr>
          <w:trHeight w:val="288"/>
        </w:trPr>
        <w:tc>
          <w:tcPr>
            <w:tcW w:w="1272"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金额小计</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18.06</w:t>
            </w:r>
          </w:p>
        </w:tc>
      </w:tr>
      <w:tr w:rsidR="00A4564E">
        <w:trPr>
          <w:trHeight w:val="288"/>
        </w:trPr>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哈密市</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口蹄疫</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64</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1.92</w:t>
            </w:r>
          </w:p>
        </w:tc>
      </w:tr>
      <w:tr w:rsidR="00A4564E">
        <w:trPr>
          <w:trHeight w:val="288"/>
        </w:trPr>
        <w:tc>
          <w:tcPr>
            <w:tcW w:w="1272"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布病</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448</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707</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8068</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88.43</w:t>
            </w:r>
          </w:p>
        </w:tc>
      </w:tr>
      <w:tr w:rsidR="00A4564E">
        <w:trPr>
          <w:trHeight w:val="288"/>
        </w:trPr>
        <w:tc>
          <w:tcPr>
            <w:tcW w:w="1272"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结核</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27</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1.62</w:t>
            </w:r>
          </w:p>
        </w:tc>
      </w:tr>
      <w:tr w:rsidR="00A4564E">
        <w:trPr>
          <w:trHeight w:val="288"/>
        </w:trPr>
        <w:tc>
          <w:tcPr>
            <w:tcW w:w="1272"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小反刍兽疫</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2376</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11.88</w:t>
            </w:r>
          </w:p>
        </w:tc>
      </w:tr>
      <w:tr w:rsidR="00A4564E">
        <w:trPr>
          <w:trHeight w:val="288"/>
        </w:trPr>
        <w:tc>
          <w:tcPr>
            <w:tcW w:w="1272"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金额小计</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103.85</w:t>
            </w:r>
          </w:p>
        </w:tc>
      </w:tr>
      <w:tr w:rsidR="00A4564E">
        <w:trPr>
          <w:trHeight w:val="288"/>
        </w:trPr>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伊犁州</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口蹄疫</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475</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27</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29.31</w:t>
            </w:r>
          </w:p>
        </w:tc>
      </w:tr>
      <w:tr w:rsidR="00A4564E">
        <w:trPr>
          <w:trHeight w:val="288"/>
        </w:trPr>
        <w:tc>
          <w:tcPr>
            <w:tcW w:w="1272"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布病</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4280</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175</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60</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262.35</w:t>
            </w:r>
          </w:p>
        </w:tc>
      </w:tr>
      <w:tr w:rsidR="00A4564E">
        <w:trPr>
          <w:trHeight w:val="288"/>
        </w:trPr>
        <w:tc>
          <w:tcPr>
            <w:tcW w:w="1272"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禽流感</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11910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1.7865</w:t>
            </w:r>
          </w:p>
        </w:tc>
      </w:tr>
      <w:tr w:rsidR="00A4564E">
        <w:trPr>
          <w:trHeight w:val="288"/>
        </w:trPr>
        <w:tc>
          <w:tcPr>
            <w:tcW w:w="1272"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金额小计</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293.4465</w:t>
            </w:r>
          </w:p>
        </w:tc>
      </w:tr>
      <w:tr w:rsidR="00A4564E">
        <w:trPr>
          <w:trHeight w:val="288"/>
        </w:trPr>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昌吉</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结核病</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11</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0.66</w:t>
            </w:r>
          </w:p>
        </w:tc>
      </w:tr>
      <w:tr w:rsidR="00A4564E">
        <w:trPr>
          <w:trHeight w:val="288"/>
        </w:trPr>
        <w:tc>
          <w:tcPr>
            <w:tcW w:w="1272"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金额小计</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0.66</w:t>
            </w:r>
          </w:p>
        </w:tc>
      </w:tr>
      <w:tr w:rsidR="00A4564E">
        <w:trPr>
          <w:trHeight w:val="288"/>
        </w:trPr>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阿勒泰</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布病</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3483</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616</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62</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227.77</w:t>
            </w:r>
          </w:p>
        </w:tc>
      </w:tr>
      <w:tr w:rsidR="00A4564E">
        <w:trPr>
          <w:trHeight w:val="288"/>
        </w:trPr>
        <w:tc>
          <w:tcPr>
            <w:tcW w:w="1272"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金额小计</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227.77</w:t>
            </w:r>
          </w:p>
        </w:tc>
      </w:tr>
      <w:tr w:rsidR="00A4564E">
        <w:trPr>
          <w:trHeight w:val="288"/>
        </w:trPr>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喀什地区</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结核病</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105</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12.6</w:t>
            </w:r>
          </w:p>
        </w:tc>
      </w:tr>
      <w:tr w:rsidR="00A4564E">
        <w:trPr>
          <w:trHeight w:val="288"/>
        </w:trPr>
        <w:tc>
          <w:tcPr>
            <w:tcW w:w="1272"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布病</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75</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189</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11.19</w:t>
            </w:r>
          </w:p>
        </w:tc>
      </w:tr>
      <w:tr w:rsidR="00A4564E">
        <w:trPr>
          <w:trHeight w:val="288"/>
        </w:trPr>
        <w:tc>
          <w:tcPr>
            <w:tcW w:w="1272"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金额小计</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23.79</w:t>
            </w:r>
          </w:p>
        </w:tc>
      </w:tr>
      <w:tr w:rsidR="00A4564E">
        <w:trPr>
          <w:trHeight w:val="288"/>
        </w:trPr>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乌鲁木齐</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结核</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0.24</w:t>
            </w:r>
          </w:p>
        </w:tc>
      </w:tr>
      <w:tr w:rsidR="00A4564E">
        <w:trPr>
          <w:trHeight w:val="288"/>
        </w:trPr>
        <w:tc>
          <w:tcPr>
            <w:tcW w:w="1272"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布病</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7</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28</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1.275</w:t>
            </w:r>
          </w:p>
        </w:tc>
      </w:tr>
      <w:tr w:rsidR="00A4564E">
        <w:trPr>
          <w:trHeight w:val="288"/>
        </w:trPr>
        <w:tc>
          <w:tcPr>
            <w:tcW w:w="1272"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金额小计</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1.515</w:t>
            </w:r>
          </w:p>
        </w:tc>
      </w:tr>
      <w:tr w:rsidR="00A4564E">
        <w:trPr>
          <w:trHeight w:val="288"/>
        </w:trPr>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和田</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布病</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234</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2.34</w:t>
            </w:r>
          </w:p>
        </w:tc>
      </w:tr>
      <w:tr w:rsidR="00A4564E">
        <w:trPr>
          <w:trHeight w:val="288"/>
        </w:trPr>
        <w:tc>
          <w:tcPr>
            <w:tcW w:w="1272"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金额小计</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2.34</w:t>
            </w:r>
          </w:p>
        </w:tc>
      </w:tr>
      <w:tr w:rsidR="00A4564E">
        <w:trPr>
          <w:trHeight w:val="288"/>
        </w:trPr>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克拉玛依</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布病</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101</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84</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346</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10.31</w:t>
            </w:r>
          </w:p>
        </w:tc>
      </w:tr>
      <w:tr w:rsidR="00A4564E">
        <w:trPr>
          <w:trHeight w:val="288"/>
        </w:trPr>
        <w:tc>
          <w:tcPr>
            <w:tcW w:w="1272"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金额小计</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10.31</w:t>
            </w:r>
          </w:p>
        </w:tc>
      </w:tr>
      <w:tr w:rsidR="00A4564E">
        <w:trPr>
          <w:trHeight w:val="288"/>
        </w:trPr>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克州</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布病</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7</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1569</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16.89</w:t>
            </w:r>
          </w:p>
        </w:tc>
      </w:tr>
      <w:tr w:rsidR="00A4564E">
        <w:trPr>
          <w:trHeight w:val="288"/>
        </w:trPr>
        <w:tc>
          <w:tcPr>
            <w:tcW w:w="1272"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金额小计</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16.89</w:t>
            </w:r>
          </w:p>
        </w:tc>
      </w:tr>
      <w:tr w:rsidR="00A4564E">
        <w:trPr>
          <w:trHeight w:val="288"/>
        </w:trPr>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吐鲁番</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布病</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7</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31</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0.575</w:t>
            </w:r>
          </w:p>
        </w:tc>
      </w:tr>
      <w:tr w:rsidR="00A4564E">
        <w:trPr>
          <w:trHeight w:val="288"/>
        </w:trPr>
        <w:tc>
          <w:tcPr>
            <w:tcW w:w="1272"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金额小计</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0.575</w:t>
            </w:r>
          </w:p>
        </w:tc>
      </w:tr>
      <w:tr w:rsidR="00A4564E">
        <w:trPr>
          <w:trHeight w:val="288"/>
        </w:trPr>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博州</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小反刍兽疫</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45</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0.225</w:t>
            </w:r>
          </w:p>
        </w:tc>
      </w:tr>
      <w:tr w:rsidR="00A4564E">
        <w:trPr>
          <w:trHeight w:val="288"/>
        </w:trPr>
        <w:tc>
          <w:tcPr>
            <w:tcW w:w="1272" w:type="dxa"/>
            <w:vMerge/>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color w:val="000000"/>
                <w:sz w:val="18"/>
                <w:szCs w:val="18"/>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金额小计</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0.225</w:t>
            </w:r>
          </w:p>
        </w:tc>
      </w:tr>
      <w:tr w:rsidR="00A4564E">
        <w:trPr>
          <w:trHeight w:val="560"/>
        </w:trPr>
        <w:tc>
          <w:tcPr>
            <w:tcW w:w="12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总计</w:t>
            </w:r>
          </w:p>
        </w:tc>
        <w:tc>
          <w:tcPr>
            <w:tcW w:w="139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A4564E">
            <w:pPr>
              <w:spacing w:line="240" w:lineRule="exact"/>
              <w:jc w:val="center"/>
              <w:rPr>
                <w:rFonts w:ascii="宋体" w:eastAsia="宋体" w:hAnsi="宋体" w:cs="宋体"/>
                <w:b/>
                <w:color w:val="000000"/>
                <w:sz w:val="18"/>
                <w:szCs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9201</w:t>
            </w:r>
          </w:p>
        </w:tc>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2095</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13024</w:t>
            </w: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11910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469</w:t>
            </w: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A4564E" w:rsidRDefault="00590A3F">
            <w:pPr>
              <w:widowControl/>
              <w:spacing w:line="240" w:lineRule="exact"/>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rPr>
              <w:t>768.6365</w:t>
            </w:r>
          </w:p>
        </w:tc>
      </w:tr>
    </w:tbl>
    <w:p w:rsidR="00A4564E" w:rsidRDefault="00A4564E">
      <w:pPr>
        <w:pStyle w:val="3"/>
      </w:pPr>
    </w:p>
    <w:p w:rsidR="00A4564E" w:rsidRDefault="00590A3F">
      <w:pPr>
        <w:spacing w:line="600" w:lineRule="exact"/>
        <w:ind w:firstLineChars="200" w:firstLine="643"/>
      </w:pPr>
      <w:r>
        <w:rPr>
          <w:rFonts w:ascii="Times New Roman" w:eastAsia="仿宋_GB2312" w:hAnsi="Times New Roman" w:cs="Times New Roman"/>
          <w:b/>
          <w:sz w:val="32"/>
          <w:szCs w:val="32"/>
        </w:rPr>
        <w:lastRenderedPageBreak/>
        <w:t>2.</w:t>
      </w:r>
      <w:r>
        <w:rPr>
          <w:rFonts w:ascii="Times New Roman" w:eastAsia="仿宋_GB2312" w:hAnsi="Times New Roman" w:cs="Times New Roman"/>
          <w:b/>
          <w:sz w:val="32"/>
          <w:szCs w:val="32"/>
        </w:rPr>
        <w:t>自治区分解下达绩效目标情况如下</w:t>
      </w:r>
      <w:r>
        <w:rPr>
          <w:rFonts w:ascii="Times New Roman" w:hAnsi="Times New Roman" w:cs="Times New Roman"/>
          <w:b/>
          <w:sz w:val="32"/>
          <w:szCs w:val="32"/>
        </w:rPr>
        <w:t>：</w:t>
      </w:r>
    </w:p>
    <w:p w:rsidR="00A4564E" w:rsidRDefault="00590A3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自治区分解下达的绩效目标表，共</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个地州，分别为伊犁州、乌鲁木齐市、克拉玛依市、哈密市、吐鲁番市、昌吉州、博州、阿勒泰地区、塔城地区、巴州、阿克苏地区、喀什地区、和田地区、克州的指标与指标值全部一致，所以按目标表进行进行统一说明。具体区域绩效目标如下：</w:t>
      </w:r>
    </w:p>
    <w:p w:rsidR="00A4564E" w:rsidRDefault="00A4564E">
      <w:pPr>
        <w:tabs>
          <w:tab w:val="left" w:pos="233"/>
          <w:tab w:val="left" w:pos="393"/>
        </w:tabs>
        <w:spacing w:line="560" w:lineRule="exact"/>
        <w:ind w:firstLineChars="200" w:firstLine="640"/>
        <w:rPr>
          <w:rFonts w:ascii="Times New Roman" w:eastAsia="黑体" w:hAnsi="Times New Roman" w:cs="Times New Roman"/>
          <w:bCs/>
          <w:sz w:val="32"/>
          <w:szCs w:val="32"/>
        </w:rPr>
      </w:pPr>
    </w:p>
    <w:p w:rsidR="00A4564E" w:rsidRDefault="00A4564E">
      <w:pPr>
        <w:tabs>
          <w:tab w:val="left" w:pos="233"/>
          <w:tab w:val="left" w:pos="393"/>
        </w:tabs>
        <w:spacing w:line="560" w:lineRule="exact"/>
        <w:ind w:firstLineChars="200" w:firstLine="640"/>
        <w:rPr>
          <w:rFonts w:ascii="Times New Roman" w:eastAsia="黑体" w:hAnsi="Times New Roman" w:cs="Times New Roman"/>
          <w:bCs/>
          <w:sz w:val="32"/>
          <w:szCs w:val="32"/>
        </w:rPr>
      </w:pPr>
    </w:p>
    <w:p w:rsidR="00A4564E" w:rsidRDefault="00A4564E">
      <w:pPr>
        <w:tabs>
          <w:tab w:val="left" w:pos="233"/>
          <w:tab w:val="left" w:pos="393"/>
        </w:tabs>
        <w:spacing w:line="560" w:lineRule="exact"/>
        <w:ind w:firstLineChars="200" w:firstLine="640"/>
        <w:rPr>
          <w:rFonts w:ascii="Times New Roman" w:eastAsia="黑体" w:hAnsi="Times New Roman" w:cs="Times New Roman"/>
          <w:bCs/>
          <w:sz w:val="32"/>
          <w:szCs w:val="32"/>
        </w:rPr>
      </w:pPr>
    </w:p>
    <w:p w:rsidR="00A4564E" w:rsidRDefault="00A4564E">
      <w:pPr>
        <w:tabs>
          <w:tab w:val="left" w:pos="233"/>
          <w:tab w:val="left" w:pos="393"/>
        </w:tabs>
        <w:spacing w:line="560" w:lineRule="exact"/>
        <w:ind w:firstLineChars="200" w:firstLine="640"/>
        <w:rPr>
          <w:rFonts w:ascii="Times New Roman" w:eastAsia="黑体" w:hAnsi="Times New Roman" w:cs="Times New Roman"/>
          <w:bCs/>
          <w:sz w:val="32"/>
          <w:szCs w:val="32"/>
        </w:rPr>
      </w:pPr>
    </w:p>
    <w:p w:rsidR="00A4564E" w:rsidRDefault="00A4564E">
      <w:pPr>
        <w:tabs>
          <w:tab w:val="left" w:pos="233"/>
          <w:tab w:val="left" w:pos="393"/>
        </w:tabs>
        <w:spacing w:line="560" w:lineRule="exact"/>
        <w:ind w:firstLineChars="200" w:firstLine="640"/>
        <w:rPr>
          <w:rFonts w:ascii="Times New Roman" w:eastAsia="黑体" w:hAnsi="Times New Roman" w:cs="Times New Roman"/>
          <w:bCs/>
          <w:sz w:val="32"/>
          <w:szCs w:val="32"/>
        </w:rPr>
      </w:pPr>
    </w:p>
    <w:p w:rsidR="00A4564E" w:rsidRDefault="00A4564E">
      <w:pPr>
        <w:tabs>
          <w:tab w:val="left" w:pos="233"/>
          <w:tab w:val="left" w:pos="393"/>
        </w:tabs>
        <w:spacing w:line="560" w:lineRule="exact"/>
        <w:ind w:firstLineChars="200" w:firstLine="640"/>
        <w:rPr>
          <w:rFonts w:ascii="Times New Roman" w:eastAsia="黑体" w:hAnsi="Times New Roman" w:cs="Times New Roman"/>
          <w:bCs/>
          <w:sz w:val="32"/>
          <w:szCs w:val="32"/>
        </w:rPr>
        <w:sectPr w:rsidR="00A4564E">
          <w:pgSz w:w="11906" w:h="16838"/>
          <w:pgMar w:top="1440" w:right="1800" w:bottom="1440" w:left="1800" w:header="851" w:footer="992" w:gutter="0"/>
          <w:cols w:space="425"/>
          <w:docGrid w:type="lines" w:linePitch="312"/>
        </w:sectPr>
      </w:pPr>
    </w:p>
    <w:p w:rsidR="00A4564E" w:rsidRDefault="00590A3F">
      <w:pPr>
        <w:pStyle w:val="3"/>
        <w:sectPr w:rsidR="00A4564E">
          <w:pgSz w:w="16838" w:h="11906" w:orient="landscape"/>
          <w:pgMar w:top="1440" w:right="1803" w:bottom="1440" w:left="1803" w:header="851" w:footer="992" w:gutter="0"/>
          <w:cols w:space="425"/>
          <w:docGrid w:type="lines" w:linePitch="312"/>
        </w:sectPr>
      </w:pPr>
      <w:r>
        <w:rPr>
          <w:rFonts w:ascii="Times New Roman" w:eastAsia="仿宋_GB2312" w:hAnsi="Times New Roman" w:cs="Times New Roman"/>
          <w:noProof/>
        </w:rPr>
        <w:lastRenderedPageBreak/>
        <w:drawing>
          <wp:anchor distT="0" distB="0" distL="114300" distR="114300" simplePos="0" relativeHeight="251659264" behindDoc="0" locked="0" layoutInCell="1" allowOverlap="1">
            <wp:simplePos x="0" y="0"/>
            <wp:positionH relativeFrom="column">
              <wp:posOffset>-469900</wp:posOffset>
            </wp:positionH>
            <wp:positionV relativeFrom="paragraph">
              <wp:posOffset>171450</wp:posOffset>
            </wp:positionV>
            <wp:extent cx="9384030" cy="5331460"/>
            <wp:effectExtent l="0" t="0" r="1270" b="2540"/>
            <wp:wrapSquare wrapText="bothSides"/>
            <wp:docPr id="1" name="图片 1" descr="屏幕截图 2021-02-22 18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屏幕截图 2021-02-22 181254"/>
                    <pic:cNvPicPr>
                      <a:picLocks noChangeAspect="1"/>
                    </pic:cNvPicPr>
                  </pic:nvPicPr>
                  <pic:blipFill>
                    <a:blip r:embed="rId8"/>
                    <a:stretch>
                      <a:fillRect/>
                    </a:stretch>
                  </pic:blipFill>
                  <pic:spPr>
                    <a:xfrm>
                      <a:off x="0" y="0"/>
                      <a:ext cx="9384030" cy="5331460"/>
                    </a:xfrm>
                    <a:prstGeom prst="rect">
                      <a:avLst/>
                    </a:prstGeom>
                  </pic:spPr>
                </pic:pic>
              </a:graphicData>
            </a:graphic>
          </wp:anchor>
        </w:drawing>
      </w:r>
    </w:p>
    <w:p w:rsidR="00A4564E" w:rsidRDefault="00590A3F">
      <w:pPr>
        <w:tabs>
          <w:tab w:val="left" w:pos="233"/>
          <w:tab w:val="left" w:pos="393"/>
        </w:tabs>
        <w:spacing w:line="560" w:lineRule="exact"/>
        <w:ind w:firstLineChars="200" w:firstLine="640"/>
        <w:rPr>
          <w:rFonts w:ascii="Times New Roman" w:eastAsia="楷体_GB2312" w:hAnsi="Times New Roman" w:cs="Times New Roman"/>
          <w:b/>
          <w:bCs/>
          <w:sz w:val="32"/>
          <w:szCs w:val="32"/>
        </w:rPr>
      </w:pPr>
      <w:r>
        <w:rPr>
          <w:rFonts w:ascii="Times New Roman" w:eastAsia="黑体" w:hAnsi="Times New Roman" w:cs="Times New Roman"/>
          <w:bCs/>
          <w:sz w:val="32"/>
          <w:szCs w:val="32"/>
        </w:rPr>
        <w:lastRenderedPageBreak/>
        <w:t>二、绩效目标完成情况分析</w:t>
      </w:r>
    </w:p>
    <w:p w:rsidR="00A4564E" w:rsidRDefault="00590A3F">
      <w:pPr>
        <w:tabs>
          <w:tab w:val="left" w:pos="233"/>
          <w:tab w:val="left" w:pos="393"/>
        </w:tabs>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（一）资金投入情况分析</w:t>
      </w:r>
    </w:p>
    <w:p w:rsidR="00A4564E" w:rsidRDefault="00590A3F">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w:t>
      </w:r>
      <w:r>
        <w:rPr>
          <w:rFonts w:ascii="Times New Roman" w:eastAsia="仿宋_GB2312" w:hAnsi="Times New Roman" w:cs="Times New Roman"/>
          <w:b/>
          <w:bCs/>
          <w:sz w:val="32"/>
          <w:szCs w:val="32"/>
        </w:rPr>
        <w:t>、项目资金到位情况分析</w:t>
      </w:r>
    </w:p>
    <w:p w:rsidR="00A4564E" w:rsidRDefault="00590A3F">
      <w:pPr>
        <w:widowControl/>
        <w:adjustRightIn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年度中央下达</w:t>
      </w:r>
      <w:r>
        <w:rPr>
          <w:rFonts w:ascii="Times New Roman" w:eastAsia="仿宋_GB2312" w:hAnsi="Times New Roman" w:cs="Times New Roman" w:hint="eastAsia"/>
          <w:sz w:val="32"/>
          <w:szCs w:val="32"/>
        </w:rPr>
        <w:t>新疆</w:t>
      </w:r>
      <w:r>
        <w:rPr>
          <w:rFonts w:ascii="Times New Roman" w:eastAsia="仿宋_GB2312" w:hAnsi="Times New Roman" w:cs="Times New Roman"/>
          <w:sz w:val="32"/>
          <w:szCs w:val="32"/>
        </w:rPr>
        <w:t>动物防疫补助</w:t>
      </w:r>
      <w:r>
        <w:rPr>
          <w:rFonts w:ascii="Times New Roman" w:eastAsia="仿宋_GB2312" w:hAnsi="Times New Roman" w:cs="Times New Roman" w:hint="eastAsia"/>
          <w:sz w:val="32"/>
          <w:szCs w:val="32"/>
        </w:rPr>
        <w:t>专项</w:t>
      </w:r>
      <w:r>
        <w:rPr>
          <w:rFonts w:ascii="Times New Roman" w:eastAsia="仿宋_GB2312" w:hAnsi="Times New Roman" w:cs="Times New Roman"/>
          <w:sz w:val="32"/>
          <w:szCs w:val="32"/>
        </w:rPr>
        <w:t>总预算资金为</w:t>
      </w:r>
      <w:r>
        <w:rPr>
          <w:rFonts w:ascii="Times New Roman" w:eastAsia="仿宋_GB2312" w:hAnsi="Times New Roman" w:cs="Times New Roman" w:hint="eastAsia"/>
          <w:sz w:val="32"/>
          <w:szCs w:val="32"/>
        </w:rPr>
        <w:t>35700.63</w:t>
      </w:r>
      <w:r>
        <w:rPr>
          <w:rFonts w:ascii="Times New Roman" w:eastAsia="仿宋_GB2312" w:hAnsi="Times New Roman" w:cs="Times New Roman"/>
          <w:sz w:val="32"/>
          <w:szCs w:val="32"/>
        </w:rPr>
        <w:t>万元，资金到位</w:t>
      </w:r>
      <w:r>
        <w:rPr>
          <w:rFonts w:ascii="Times New Roman" w:eastAsia="仿宋_GB2312" w:hAnsi="Times New Roman" w:cs="Times New Roman" w:hint="eastAsia"/>
          <w:sz w:val="32"/>
          <w:szCs w:val="32"/>
        </w:rPr>
        <w:t>35700.63</w:t>
      </w:r>
      <w:r>
        <w:rPr>
          <w:rFonts w:ascii="Times New Roman" w:eastAsia="仿宋_GB2312" w:hAnsi="Times New Roman" w:cs="Times New Roman"/>
          <w:sz w:val="32"/>
          <w:szCs w:val="32"/>
        </w:rPr>
        <w:t>万元，到位率</w:t>
      </w:r>
      <w:r>
        <w:rPr>
          <w:rFonts w:ascii="Times New Roman" w:eastAsia="仿宋_GB2312" w:hAnsi="Times New Roman" w:cs="Times New Roman"/>
          <w:sz w:val="32"/>
          <w:szCs w:val="32"/>
        </w:rPr>
        <w:t>100%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其中，</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月中央提前下达新疆动物防疫补助</w:t>
      </w:r>
      <w:r>
        <w:rPr>
          <w:rFonts w:ascii="Times New Roman" w:eastAsia="仿宋_GB2312" w:hAnsi="Times New Roman" w:cs="Times New Roman" w:hint="eastAsia"/>
          <w:sz w:val="32"/>
          <w:szCs w:val="32"/>
        </w:rPr>
        <w:t>专项</w:t>
      </w:r>
      <w:r>
        <w:rPr>
          <w:rFonts w:ascii="Times New Roman" w:eastAsia="仿宋_GB2312" w:hAnsi="Times New Roman" w:cs="Times New Roman"/>
          <w:sz w:val="32"/>
          <w:szCs w:val="32"/>
        </w:rPr>
        <w:t>预算资金为</w:t>
      </w:r>
      <w:r>
        <w:rPr>
          <w:rFonts w:ascii="Times New Roman" w:eastAsia="仿宋_GB2312" w:hAnsi="Times New Roman" w:cs="Times New Roman"/>
          <w:sz w:val="32"/>
          <w:szCs w:val="32"/>
        </w:rPr>
        <w:t>29904</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月中央下达新疆动物防疫补助预算资金为</w:t>
      </w:r>
      <w:r>
        <w:rPr>
          <w:rFonts w:ascii="Times New Roman" w:eastAsia="仿宋_GB2312" w:hAnsi="Times New Roman" w:cs="Times New Roman"/>
          <w:sz w:val="32"/>
          <w:szCs w:val="32"/>
        </w:rPr>
        <w:t>5028</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下达新疆</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年中央动物防疫等补助</w:t>
      </w:r>
      <w:r>
        <w:rPr>
          <w:rFonts w:ascii="Times New Roman" w:eastAsia="仿宋_GB2312" w:hAnsi="Times New Roman" w:cs="Times New Roman" w:hint="eastAsia"/>
          <w:sz w:val="32"/>
          <w:szCs w:val="32"/>
        </w:rPr>
        <w:t>专项自治区配套资金</w:t>
      </w:r>
      <w:r>
        <w:rPr>
          <w:rFonts w:ascii="Times New Roman" w:eastAsia="仿宋_GB2312" w:hAnsi="Times New Roman" w:cs="Times New Roman" w:hint="eastAsia"/>
          <w:sz w:val="32"/>
          <w:szCs w:val="32"/>
        </w:rPr>
        <w:t>786.63</w:t>
      </w:r>
      <w:r>
        <w:rPr>
          <w:rFonts w:ascii="Times New Roman" w:eastAsia="仿宋_GB2312" w:hAnsi="Times New Roman" w:cs="Times New Roman" w:hint="eastAsia"/>
          <w:sz w:val="32"/>
          <w:szCs w:val="32"/>
        </w:rPr>
        <w:t>万元。</w:t>
      </w:r>
    </w:p>
    <w:p w:rsidR="00A4564E" w:rsidRDefault="00590A3F">
      <w:pPr>
        <w:widowControl/>
        <w:adjustRightInd w:val="0"/>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w:t>
      </w:r>
      <w:r>
        <w:rPr>
          <w:rFonts w:ascii="Times New Roman" w:eastAsia="仿宋_GB2312" w:hAnsi="Times New Roman" w:cs="Times New Roman"/>
          <w:b/>
          <w:bCs/>
          <w:sz w:val="32"/>
          <w:szCs w:val="32"/>
        </w:rPr>
        <w:t>项目资金执行情况分析。</w:t>
      </w:r>
    </w:p>
    <w:p w:rsidR="00A4564E" w:rsidRDefault="00590A3F">
      <w:pPr>
        <w:widowControl/>
        <w:adjustRightIn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截止</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日，反馈自评报告的</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个地（州、市）及任务单位反馈，已使用资金</w:t>
      </w:r>
      <w:r>
        <w:rPr>
          <w:rFonts w:ascii="Times New Roman" w:eastAsia="仿宋_GB2312" w:hAnsi="Times New Roman" w:cs="Times New Roman" w:hint="eastAsia"/>
          <w:sz w:val="32"/>
          <w:szCs w:val="32"/>
        </w:rPr>
        <w:t>35092.09</w:t>
      </w:r>
      <w:r>
        <w:rPr>
          <w:rFonts w:ascii="Times New Roman" w:eastAsia="仿宋_GB2312" w:hAnsi="Times New Roman" w:cs="Times New Roman"/>
          <w:sz w:val="32"/>
          <w:szCs w:val="32"/>
        </w:rPr>
        <w:t>万元，资金执行率</w:t>
      </w:r>
      <w:r>
        <w:rPr>
          <w:rFonts w:ascii="Times New Roman" w:eastAsia="仿宋_GB2312" w:hAnsi="Times New Roman" w:cs="Times New Roman"/>
          <w:sz w:val="32"/>
          <w:szCs w:val="32"/>
        </w:rPr>
        <w:t>98.</w:t>
      </w:r>
      <w:r>
        <w:rPr>
          <w:rFonts w:ascii="Times New Roman" w:eastAsia="仿宋_GB2312" w:hAnsi="Times New Roman" w:cs="Times New Roman" w:hint="eastAsia"/>
          <w:sz w:val="32"/>
          <w:szCs w:val="32"/>
        </w:rPr>
        <w:t>30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。具体如下：</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35"/>
        <w:gridCol w:w="2020"/>
        <w:gridCol w:w="1010"/>
        <w:gridCol w:w="925"/>
        <w:gridCol w:w="880"/>
        <w:gridCol w:w="3243"/>
      </w:tblGrid>
      <w:tr w:rsidR="00A4564E">
        <w:trPr>
          <w:trHeight w:val="595"/>
        </w:trPr>
        <w:tc>
          <w:tcPr>
            <w:tcW w:w="8613" w:type="dxa"/>
            <w:gridSpan w:val="6"/>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方正小标宋简体" w:hAnsi="Times New Roman" w:cs="Times New Roman"/>
                <w:color w:val="000000"/>
                <w:sz w:val="44"/>
                <w:szCs w:val="44"/>
              </w:rPr>
            </w:pPr>
            <w:r>
              <w:rPr>
                <w:rFonts w:ascii="黑体" w:eastAsia="黑体" w:hAnsi="黑体" w:cs="黑体" w:hint="eastAsia"/>
                <w:color w:val="000000"/>
                <w:kern w:val="0"/>
                <w:sz w:val="28"/>
                <w:szCs w:val="28"/>
              </w:rPr>
              <w:t>各地各单位动物防疫经费执行情况</w:t>
            </w:r>
          </w:p>
        </w:tc>
      </w:tr>
      <w:tr w:rsidR="00A4564E">
        <w:trPr>
          <w:trHeight w:val="575"/>
        </w:trPr>
        <w:tc>
          <w:tcPr>
            <w:tcW w:w="535"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序号</w:t>
            </w:r>
          </w:p>
        </w:tc>
        <w:tc>
          <w:tcPr>
            <w:tcW w:w="2020"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地州</w:t>
            </w:r>
            <w:r>
              <w:rPr>
                <w:rFonts w:ascii="Times New Roman" w:eastAsia="宋体" w:hAnsi="Times New Roman" w:cs="Times New Roman"/>
                <w:color w:val="000000"/>
                <w:kern w:val="0"/>
                <w:sz w:val="22"/>
              </w:rPr>
              <w:t>/</w:t>
            </w:r>
            <w:r>
              <w:rPr>
                <w:rStyle w:val="font21"/>
                <w:rFonts w:ascii="Times New Roman" w:hAnsi="Times New Roman" w:cs="Times New Roman" w:hint="default"/>
              </w:rPr>
              <w:t>单位</w:t>
            </w:r>
          </w:p>
        </w:tc>
        <w:tc>
          <w:tcPr>
            <w:tcW w:w="1010"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合计</w:t>
            </w:r>
          </w:p>
        </w:tc>
        <w:tc>
          <w:tcPr>
            <w:tcW w:w="925"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执行数</w:t>
            </w:r>
          </w:p>
        </w:tc>
        <w:tc>
          <w:tcPr>
            <w:tcW w:w="880"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执行率</w:t>
            </w:r>
          </w:p>
        </w:tc>
        <w:tc>
          <w:tcPr>
            <w:tcW w:w="3243"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备注</w:t>
            </w:r>
          </w:p>
        </w:tc>
      </w:tr>
      <w:tr w:rsidR="00A4564E">
        <w:trPr>
          <w:trHeight w:val="1150"/>
        </w:trPr>
        <w:tc>
          <w:tcPr>
            <w:tcW w:w="2555" w:type="dxa"/>
            <w:gridSpan w:val="2"/>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合计</w:t>
            </w:r>
          </w:p>
        </w:tc>
        <w:tc>
          <w:tcPr>
            <w:tcW w:w="1010"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hint="eastAsia"/>
                <w:color w:val="000000"/>
                <w:kern w:val="0"/>
                <w:sz w:val="22"/>
              </w:rPr>
              <w:t>35700.63</w:t>
            </w:r>
          </w:p>
        </w:tc>
        <w:tc>
          <w:tcPr>
            <w:tcW w:w="925"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hint="eastAsia"/>
                <w:color w:val="000000"/>
                <w:kern w:val="0"/>
                <w:sz w:val="22"/>
              </w:rPr>
              <w:t>35092.09</w:t>
            </w:r>
          </w:p>
        </w:tc>
        <w:tc>
          <w:tcPr>
            <w:tcW w:w="880"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98.</w:t>
            </w:r>
            <w:r>
              <w:rPr>
                <w:rFonts w:ascii="Times New Roman" w:eastAsia="宋体" w:hAnsi="Times New Roman" w:cs="Times New Roman" w:hint="eastAsia"/>
                <w:color w:val="000000"/>
                <w:kern w:val="0"/>
                <w:sz w:val="22"/>
              </w:rPr>
              <w:t>30</w:t>
            </w:r>
            <w:r>
              <w:rPr>
                <w:rFonts w:ascii="Times New Roman" w:eastAsia="宋体" w:hAnsi="Times New Roman" w:cs="Times New Roman"/>
                <w:color w:val="000000"/>
                <w:kern w:val="0"/>
                <w:sz w:val="22"/>
              </w:rPr>
              <w:t>%</w:t>
            </w:r>
          </w:p>
        </w:tc>
        <w:tc>
          <w:tcPr>
            <w:tcW w:w="3243" w:type="dxa"/>
            <w:shd w:val="clear" w:color="auto" w:fill="auto"/>
            <w:tcMar>
              <w:top w:w="10" w:type="dxa"/>
              <w:left w:w="10" w:type="dxa"/>
              <w:right w:w="10" w:type="dxa"/>
            </w:tcMar>
            <w:vAlign w:val="center"/>
          </w:tcPr>
          <w:p w:rsidR="00A4564E" w:rsidRDefault="00590A3F">
            <w:pPr>
              <w:widowControl/>
              <w:jc w:val="left"/>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部分地州下属区县结转部分资金</w:t>
            </w:r>
          </w:p>
        </w:tc>
      </w:tr>
      <w:tr w:rsidR="00A4564E">
        <w:trPr>
          <w:trHeight w:val="535"/>
        </w:trPr>
        <w:tc>
          <w:tcPr>
            <w:tcW w:w="535"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1</w:t>
            </w:r>
          </w:p>
        </w:tc>
        <w:tc>
          <w:tcPr>
            <w:tcW w:w="2020"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伊犁州</w:t>
            </w:r>
          </w:p>
        </w:tc>
        <w:tc>
          <w:tcPr>
            <w:tcW w:w="1010"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5936.5765</w:t>
            </w:r>
          </w:p>
        </w:tc>
        <w:tc>
          <w:tcPr>
            <w:tcW w:w="925"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5849.29</w:t>
            </w:r>
          </w:p>
        </w:tc>
        <w:tc>
          <w:tcPr>
            <w:tcW w:w="880"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98.45%</w:t>
            </w:r>
          </w:p>
        </w:tc>
        <w:tc>
          <w:tcPr>
            <w:tcW w:w="3243"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结转部分资金</w:t>
            </w:r>
          </w:p>
        </w:tc>
      </w:tr>
      <w:tr w:rsidR="00A4564E">
        <w:trPr>
          <w:trHeight w:val="535"/>
        </w:trPr>
        <w:tc>
          <w:tcPr>
            <w:tcW w:w="535"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2</w:t>
            </w:r>
          </w:p>
        </w:tc>
        <w:tc>
          <w:tcPr>
            <w:tcW w:w="2020"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塔城地区</w:t>
            </w:r>
          </w:p>
        </w:tc>
        <w:tc>
          <w:tcPr>
            <w:tcW w:w="1010"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2179</w:t>
            </w:r>
          </w:p>
        </w:tc>
        <w:tc>
          <w:tcPr>
            <w:tcW w:w="925"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2114.44</w:t>
            </w:r>
          </w:p>
        </w:tc>
        <w:tc>
          <w:tcPr>
            <w:tcW w:w="880"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97.04%</w:t>
            </w:r>
          </w:p>
        </w:tc>
        <w:tc>
          <w:tcPr>
            <w:tcW w:w="3243"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结转部分资金</w:t>
            </w:r>
          </w:p>
        </w:tc>
      </w:tr>
      <w:tr w:rsidR="00A4564E">
        <w:trPr>
          <w:trHeight w:val="535"/>
        </w:trPr>
        <w:tc>
          <w:tcPr>
            <w:tcW w:w="535"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3</w:t>
            </w:r>
          </w:p>
        </w:tc>
        <w:tc>
          <w:tcPr>
            <w:tcW w:w="2020"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阿勒泰地区</w:t>
            </w:r>
          </w:p>
        </w:tc>
        <w:tc>
          <w:tcPr>
            <w:tcW w:w="1010"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3570.65</w:t>
            </w:r>
          </w:p>
        </w:tc>
        <w:tc>
          <w:tcPr>
            <w:tcW w:w="925"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3481.54</w:t>
            </w:r>
          </w:p>
        </w:tc>
        <w:tc>
          <w:tcPr>
            <w:tcW w:w="880"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97.33%</w:t>
            </w:r>
          </w:p>
        </w:tc>
        <w:tc>
          <w:tcPr>
            <w:tcW w:w="3243"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结转部分资金</w:t>
            </w:r>
          </w:p>
        </w:tc>
      </w:tr>
      <w:tr w:rsidR="00A4564E">
        <w:trPr>
          <w:trHeight w:val="482"/>
        </w:trPr>
        <w:tc>
          <w:tcPr>
            <w:tcW w:w="535"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4</w:t>
            </w:r>
          </w:p>
        </w:tc>
        <w:tc>
          <w:tcPr>
            <w:tcW w:w="2020"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昌吉州</w:t>
            </w:r>
          </w:p>
        </w:tc>
        <w:tc>
          <w:tcPr>
            <w:tcW w:w="1010"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2530.54</w:t>
            </w:r>
          </w:p>
        </w:tc>
        <w:tc>
          <w:tcPr>
            <w:tcW w:w="925"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2530.54</w:t>
            </w:r>
          </w:p>
        </w:tc>
        <w:tc>
          <w:tcPr>
            <w:tcW w:w="880"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100.00%</w:t>
            </w:r>
          </w:p>
        </w:tc>
        <w:tc>
          <w:tcPr>
            <w:tcW w:w="3243" w:type="dxa"/>
            <w:shd w:val="clear" w:color="auto" w:fill="auto"/>
            <w:tcMar>
              <w:top w:w="10" w:type="dxa"/>
              <w:left w:w="10" w:type="dxa"/>
              <w:right w:w="10" w:type="dxa"/>
            </w:tcMar>
            <w:vAlign w:val="center"/>
          </w:tcPr>
          <w:p w:rsidR="00A4564E" w:rsidRDefault="00A4564E">
            <w:pPr>
              <w:jc w:val="center"/>
              <w:rPr>
                <w:rFonts w:ascii="Times New Roman" w:eastAsia="宋体" w:hAnsi="Times New Roman" w:cs="Times New Roman"/>
                <w:color w:val="000000"/>
                <w:sz w:val="20"/>
                <w:szCs w:val="20"/>
              </w:rPr>
            </w:pPr>
          </w:p>
        </w:tc>
      </w:tr>
      <w:tr w:rsidR="00A4564E">
        <w:trPr>
          <w:trHeight w:val="412"/>
        </w:trPr>
        <w:tc>
          <w:tcPr>
            <w:tcW w:w="535"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5</w:t>
            </w:r>
          </w:p>
        </w:tc>
        <w:tc>
          <w:tcPr>
            <w:tcW w:w="2020"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乌鲁木齐市</w:t>
            </w:r>
          </w:p>
        </w:tc>
        <w:tc>
          <w:tcPr>
            <w:tcW w:w="1010"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841.435</w:t>
            </w:r>
          </w:p>
        </w:tc>
        <w:tc>
          <w:tcPr>
            <w:tcW w:w="925"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841.43</w:t>
            </w:r>
          </w:p>
        </w:tc>
        <w:tc>
          <w:tcPr>
            <w:tcW w:w="880"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100.00%</w:t>
            </w:r>
          </w:p>
        </w:tc>
        <w:tc>
          <w:tcPr>
            <w:tcW w:w="3243" w:type="dxa"/>
            <w:shd w:val="clear" w:color="auto" w:fill="auto"/>
            <w:tcMar>
              <w:top w:w="10" w:type="dxa"/>
              <w:left w:w="10" w:type="dxa"/>
              <w:right w:w="10" w:type="dxa"/>
            </w:tcMar>
            <w:vAlign w:val="center"/>
          </w:tcPr>
          <w:p w:rsidR="00A4564E" w:rsidRDefault="00A4564E">
            <w:pPr>
              <w:jc w:val="center"/>
              <w:rPr>
                <w:rFonts w:ascii="Times New Roman" w:eastAsia="宋体" w:hAnsi="Times New Roman" w:cs="Times New Roman"/>
                <w:color w:val="000000"/>
                <w:sz w:val="20"/>
                <w:szCs w:val="20"/>
              </w:rPr>
            </w:pPr>
          </w:p>
        </w:tc>
      </w:tr>
      <w:tr w:rsidR="00A4564E">
        <w:trPr>
          <w:trHeight w:val="432"/>
        </w:trPr>
        <w:tc>
          <w:tcPr>
            <w:tcW w:w="535"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6</w:t>
            </w:r>
          </w:p>
        </w:tc>
        <w:tc>
          <w:tcPr>
            <w:tcW w:w="2020"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克拉玛依市</w:t>
            </w:r>
          </w:p>
        </w:tc>
        <w:tc>
          <w:tcPr>
            <w:tcW w:w="1010"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213.75</w:t>
            </w:r>
          </w:p>
        </w:tc>
        <w:tc>
          <w:tcPr>
            <w:tcW w:w="925"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213.75</w:t>
            </w:r>
          </w:p>
        </w:tc>
        <w:tc>
          <w:tcPr>
            <w:tcW w:w="880"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100.00%</w:t>
            </w:r>
          </w:p>
        </w:tc>
        <w:tc>
          <w:tcPr>
            <w:tcW w:w="3243" w:type="dxa"/>
            <w:shd w:val="clear" w:color="auto" w:fill="auto"/>
            <w:tcMar>
              <w:top w:w="10" w:type="dxa"/>
              <w:left w:w="10" w:type="dxa"/>
              <w:right w:w="10" w:type="dxa"/>
            </w:tcMar>
            <w:vAlign w:val="center"/>
          </w:tcPr>
          <w:p w:rsidR="00A4564E" w:rsidRDefault="00A4564E">
            <w:pPr>
              <w:jc w:val="center"/>
              <w:rPr>
                <w:rFonts w:ascii="Times New Roman" w:eastAsia="宋体" w:hAnsi="Times New Roman" w:cs="Times New Roman"/>
                <w:color w:val="000000"/>
                <w:sz w:val="20"/>
                <w:szCs w:val="20"/>
              </w:rPr>
            </w:pPr>
          </w:p>
        </w:tc>
      </w:tr>
      <w:tr w:rsidR="00A4564E">
        <w:trPr>
          <w:trHeight w:val="375"/>
        </w:trPr>
        <w:tc>
          <w:tcPr>
            <w:tcW w:w="535"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7</w:t>
            </w:r>
          </w:p>
        </w:tc>
        <w:tc>
          <w:tcPr>
            <w:tcW w:w="2020"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博州</w:t>
            </w:r>
          </w:p>
        </w:tc>
        <w:tc>
          <w:tcPr>
            <w:tcW w:w="1010"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902.225</w:t>
            </w:r>
          </w:p>
        </w:tc>
        <w:tc>
          <w:tcPr>
            <w:tcW w:w="925"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900.</w:t>
            </w:r>
            <w:r>
              <w:rPr>
                <w:rFonts w:ascii="Times New Roman" w:eastAsia="宋体" w:hAnsi="Times New Roman" w:cs="Times New Roman" w:hint="eastAsia"/>
                <w:color w:val="000000"/>
                <w:kern w:val="0"/>
                <w:sz w:val="22"/>
              </w:rPr>
              <w:t>56</w:t>
            </w:r>
          </w:p>
        </w:tc>
        <w:tc>
          <w:tcPr>
            <w:tcW w:w="880"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99.81%</w:t>
            </w:r>
          </w:p>
        </w:tc>
        <w:tc>
          <w:tcPr>
            <w:tcW w:w="3243"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结转部分资金</w:t>
            </w:r>
          </w:p>
        </w:tc>
      </w:tr>
      <w:tr w:rsidR="00A4564E">
        <w:trPr>
          <w:trHeight w:val="392"/>
        </w:trPr>
        <w:tc>
          <w:tcPr>
            <w:tcW w:w="535"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8</w:t>
            </w:r>
          </w:p>
        </w:tc>
        <w:tc>
          <w:tcPr>
            <w:tcW w:w="2020"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吐鲁番市</w:t>
            </w:r>
          </w:p>
        </w:tc>
        <w:tc>
          <w:tcPr>
            <w:tcW w:w="1010"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606.655</w:t>
            </w:r>
          </w:p>
        </w:tc>
        <w:tc>
          <w:tcPr>
            <w:tcW w:w="925"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372.96</w:t>
            </w:r>
          </w:p>
        </w:tc>
        <w:tc>
          <w:tcPr>
            <w:tcW w:w="880"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61.54%</w:t>
            </w:r>
          </w:p>
        </w:tc>
        <w:tc>
          <w:tcPr>
            <w:tcW w:w="3243"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结转</w:t>
            </w:r>
            <w:r>
              <w:rPr>
                <w:rStyle w:val="font51"/>
                <w:rFonts w:eastAsia="宋体"/>
              </w:rPr>
              <w:t>资金</w:t>
            </w:r>
          </w:p>
        </w:tc>
      </w:tr>
      <w:tr w:rsidR="00A4564E">
        <w:trPr>
          <w:trHeight w:val="445"/>
        </w:trPr>
        <w:tc>
          <w:tcPr>
            <w:tcW w:w="535"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lastRenderedPageBreak/>
              <w:t>9</w:t>
            </w:r>
          </w:p>
        </w:tc>
        <w:tc>
          <w:tcPr>
            <w:tcW w:w="2020"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哈密市</w:t>
            </w:r>
          </w:p>
        </w:tc>
        <w:tc>
          <w:tcPr>
            <w:tcW w:w="1010"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1657.69</w:t>
            </w:r>
          </w:p>
        </w:tc>
        <w:tc>
          <w:tcPr>
            <w:tcW w:w="925"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1649.51</w:t>
            </w:r>
          </w:p>
        </w:tc>
        <w:tc>
          <w:tcPr>
            <w:tcW w:w="880"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99.47%</w:t>
            </w:r>
          </w:p>
        </w:tc>
        <w:tc>
          <w:tcPr>
            <w:tcW w:w="3243"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结转部分资金</w:t>
            </w:r>
          </w:p>
        </w:tc>
      </w:tr>
      <w:tr w:rsidR="00A4564E">
        <w:trPr>
          <w:trHeight w:val="365"/>
        </w:trPr>
        <w:tc>
          <w:tcPr>
            <w:tcW w:w="535"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10</w:t>
            </w:r>
          </w:p>
        </w:tc>
        <w:tc>
          <w:tcPr>
            <w:tcW w:w="2020"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巴州</w:t>
            </w:r>
          </w:p>
        </w:tc>
        <w:tc>
          <w:tcPr>
            <w:tcW w:w="1010"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4581.395</w:t>
            </w:r>
          </w:p>
        </w:tc>
        <w:tc>
          <w:tcPr>
            <w:tcW w:w="925"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4457.87</w:t>
            </w:r>
          </w:p>
        </w:tc>
        <w:tc>
          <w:tcPr>
            <w:tcW w:w="880"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97.26%</w:t>
            </w:r>
          </w:p>
        </w:tc>
        <w:tc>
          <w:tcPr>
            <w:tcW w:w="3243"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结转部分资金</w:t>
            </w:r>
          </w:p>
        </w:tc>
      </w:tr>
      <w:tr w:rsidR="00A4564E">
        <w:trPr>
          <w:trHeight w:val="295"/>
        </w:trPr>
        <w:tc>
          <w:tcPr>
            <w:tcW w:w="535"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11</w:t>
            </w:r>
          </w:p>
        </w:tc>
        <w:tc>
          <w:tcPr>
            <w:tcW w:w="2020"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阿克苏地区</w:t>
            </w:r>
          </w:p>
        </w:tc>
        <w:tc>
          <w:tcPr>
            <w:tcW w:w="1010"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2980.7</w:t>
            </w:r>
          </w:p>
        </w:tc>
        <w:tc>
          <w:tcPr>
            <w:tcW w:w="925"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2980.70</w:t>
            </w:r>
          </w:p>
        </w:tc>
        <w:tc>
          <w:tcPr>
            <w:tcW w:w="880"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100.00%</w:t>
            </w:r>
          </w:p>
        </w:tc>
        <w:tc>
          <w:tcPr>
            <w:tcW w:w="3243" w:type="dxa"/>
            <w:shd w:val="clear" w:color="auto" w:fill="auto"/>
            <w:tcMar>
              <w:top w:w="10" w:type="dxa"/>
              <w:left w:w="10" w:type="dxa"/>
              <w:right w:w="10" w:type="dxa"/>
            </w:tcMar>
            <w:vAlign w:val="center"/>
          </w:tcPr>
          <w:p w:rsidR="00A4564E" w:rsidRDefault="00A4564E">
            <w:pPr>
              <w:jc w:val="center"/>
              <w:rPr>
                <w:rFonts w:ascii="Times New Roman" w:eastAsia="宋体" w:hAnsi="Times New Roman" w:cs="Times New Roman"/>
                <w:color w:val="000000"/>
                <w:sz w:val="20"/>
                <w:szCs w:val="20"/>
              </w:rPr>
            </w:pPr>
          </w:p>
        </w:tc>
      </w:tr>
      <w:tr w:rsidR="00A4564E">
        <w:trPr>
          <w:trHeight w:val="295"/>
        </w:trPr>
        <w:tc>
          <w:tcPr>
            <w:tcW w:w="535"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12</w:t>
            </w:r>
          </w:p>
        </w:tc>
        <w:tc>
          <w:tcPr>
            <w:tcW w:w="2020"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克州</w:t>
            </w:r>
          </w:p>
        </w:tc>
        <w:tc>
          <w:tcPr>
            <w:tcW w:w="1010"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1604.45</w:t>
            </w:r>
          </w:p>
        </w:tc>
        <w:tc>
          <w:tcPr>
            <w:tcW w:w="925"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1604.45</w:t>
            </w:r>
          </w:p>
        </w:tc>
        <w:tc>
          <w:tcPr>
            <w:tcW w:w="880"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100.00%</w:t>
            </w:r>
          </w:p>
        </w:tc>
        <w:tc>
          <w:tcPr>
            <w:tcW w:w="3243" w:type="dxa"/>
            <w:shd w:val="clear" w:color="auto" w:fill="auto"/>
            <w:tcMar>
              <w:top w:w="10" w:type="dxa"/>
              <w:left w:w="10" w:type="dxa"/>
              <w:right w:w="10" w:type="dxa"/>
            </w:tcMar>
            <w:vAlign w:val="center"/>
          </w:tcPr>
          <w:p w:rsidR="00A4564E" w:rsidRDefault="00A4564E">
            <w:pPr>
              <w:jc w:val="center"/>
              <w:rPr>
                <w:rFonts w:ascii="Times New Roman" w:eastAsia="宋体" w:hAnsi="Times New Roman" w:cs="Times New Roman"/>
                <w:color w:val="000000"/>
                <w:sz w:val="20"/>
                <w:szCs w:val="20"/>
              </w:rPr>
            </w:pPr>
          </w:p>
        </w:tc>
      </w:tr>
      <w:tr w:rsidR="00A4564E">
        <w:trPr>
          <w:trHeight w:val="295"/>
        </w:trPr>
        <w:tc>
          <w:tcPr>
            <w:tcW w:w="535"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13</w:t>
            </w:r>
          </w:p>
        </w:tc>
        <w:tc>
          <w:tcPr>
            <w:tcW w:w="2020"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喀什地区</w:t>
            </w:r>
          </w:p>
        </w:tc>
        <w:tc>
          <w:tcPr>
            <w:tcW w:w="1010"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4087.47</w:t>
            </w:r>
          </w:p>
        </w:tc>
        <w:tc>
          <w:tcPr>
            <w:tcW w:w="925"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4086.95</w:t>
            </w:r>
          </w:p>
        </w:tc>
        <w:tc>
          <w:tcPr>
            <w:tcW w:w="880"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100.00%</w:t>
            </w:r>
          </w:p>
        </w:tc>
        <w:tc>
          <w:tcPr>
            <w:tcW w:w="3243" w:type="dxa"/>
            <w:shd w:val="clear" w:color="auto" w:fill="auto"/>
            <w:tcMar>
              <w:top w:w="10" w:type="dxa"/>
              <w:left w:w="10" w:type="dxa"/>
              <w:right w:w="10" w:type="dxa"/>
            </w:tcMar>
            <w:vAlign w:val="center"/>
          </w:tcPr>
          <w:p w:rsidR="00A4564E" w:rsidRDefault="00A4564E">
            <w:pPr>
              <w:jc w:val="center"/>
              <w:rPr>
                <w:rFonts w:ascii="Times New Roman" w:eastAsia="宋体" w:hAnsi="Times New Roman" w:cs="Times New Roman"/>
                <w:color w:val="000000"/>
                <w:sz w:val="20"/>
                <w:szCs w:val="20"/>
              </w:rPr>
            </w:pPr>
          </w:p>
        </w:tc>
      </w:tr>
      <w:tr w:rsidR="00A4564E">
        <w:trPr>
          <w:trHeight w:val="295"/>
        </w:trPr>
        <w:tc>
          <w:tcPr>
            <w:tcW w:w="535"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14</w:t>
            </w:r>
          </w:p>
        </w:tc>
        <w:tc>
          <w:tcPr>
            <w:tcW w:w="2020"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和田地区</w:t>
            </w:r>
          </w:p>
        </w:tc>
        <w:tc>
          <w:tcPr>
            <w:tcW w:w="1010"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3148.1</w:t>
            </w:r>
          </w:p>
        </w:tc>
        <w:tc>
          <w:tcPr>
            <w:tcW w:w="925"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3148.10</w:t>
            </w:r>
          </w:p>
        </w:tc>
        <w:tc>
          <w:tcPr>
            <w:tcW w:w="880"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100.00%</w:t>
            </w:r>
          </w:p>
        </w:tc>
        <w:tc>
          <w:tcPr>
            <w:tcW w:w="3243" w:type="dxa"/>
            <w:shd w:val="clear" w:color="auto" w:fill="auto"/>
            <w:tcMar>
              <w:top w:w="10" w:type="dxa"/>
              <w:left w:w="10" w:type="dxa"/>
              <w:right w:w="10" w:type="dxa"/>
            </w:tcMar>
            <w:vAlign w:val="center"/>
          </w:tcPr>
          <w:p w:rsidR="00A4564E" w:rsidRDefault="00A4564E">
            <w:pPr>
              <w:jc w:val="center"/>
              <w:rPr>
                <w:rFonts w:ascii="Times New Roman" w:eastAsia="宋体" w:hAnsi="Times New Roman" w:cs="Times New Roman"/>
                <w:color w:val="000000"/>
                <w:sz w:val="20"/>
                <w:szCs w:val="20"/>
              </w:rPr>
            </w:pPr>
          </w:p>
        </w:tc>
      </w:tr>
      <w:tr w:rsidR="00A4564E">
        <w:trPr>
          <w:trHeight w:val="392"/>
        </w:trPr>
        <w:tc>
          <w:tcPr>
            <w:tcW w:w="535"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15</w:t>
            </w:r>
          </w:p>
        </w:tc>
        <w:tc>
          <w:tcPr>
            <w:tcW w:w="2020"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自治区动物卫生监督所</w:t>
            </w:r>
          </w:p>
        </w:tc>
        <w:tc>
          <w:tcPr>
            <w:tcW w:w="1010"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370</w:t>
            </w:r>
          </w:p>
        </w:tc>
        <w:tc>
          <w:tcPr>
            <w:tcW w:w="925"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370</w:t>
            </w:r>
          </w:p>
        </w:tc>
        <w:tc>
          <w:tcPr>
            <w:tcW w:w="880"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100.00%</w:t>
            </w:r>
          </w:p>
        </w:tc>
        <w:tc>
          <w:tcPr>
            <w:tcW w:w="3243" w:type="dxa"/>
            <w:shd w:val="clear" w:color="auto" w:fill="auto"/>
            <w:tcMar>
              <w:top w:w="10" w:type="dxa"/>
              <w:left w:w="10" w:type="dxa"/>
              <w:right w:w="10" w:type="dxa"/>
            </w:tcMar>
            <w:vAlign w:val="center"/>
          </w:tcPr>
          <w:p w:rsidR="00A4564E" w:rsidRDefault="00A4564E">
            <w:pPr>
              <w:jc w:val="center"/>
              <w:rPr>
                <w:rFonts w:ascii="Times New Roman" w:eastAsia="宋体" w:hAnsi="Times New Roman" w:cs="Times New Roman"/>
                <w:color w:val="000000"/>
                <w:sz w:val="20"/>
                <w:szCs w:val="20"/>
              </w:rPr>
            </w:pPr>
          </w:p>
        </w:tc>
      </w:tr>
      <w:tr w:rsidR="00A4564E">
        <w:trPr>
          <w:trHeight w:val="295"/>
        </w:trPr>
        <w:tc>
          <w:tcPr>
            <w:tcW w:w="535"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16</w:t>
            </w:r>
          </w:p>
        </w:tc>
        <w:tc>
          <w:tcPr>
            <w:tcW w:w="2020"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新疆畜牧科学院兽医所</w:t>
            </w:r>
          </w:p>
        </w:tc>
        <w:tc>
          <w:tcPr>
            <w:tcW w:w="1010"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200</w:t>
            </w:r>
          </w:p>
        </w:tc>
        <w:tc>
          <w:tcPr>
            <w:tcW w:w="925"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200</w:t>
            </w:r>
          </w:p>
        </w:tc>
        <w:tc>
          <w:tcPr>
            <w:tcW w:w="880"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100.00%</w:t>
            </w:r>
          </w:p>
        </w:tc>
        <w:tc>
          <w:tcPr>
            <w:tcW w:w="3243" w:type="dxa"/>
            <w:shd w:val="clear" w:color="auto" w:fill="auto"/>
            <w:tcMar>
              <w:top w:w="10" w:type="dxa"/>
              <w:left w:w="10" w:type="dxa"/>
              <w:right w:w="10" w:type="dxa"/>
            </w:tcMar>
            <w:vAlign w:val="center"/>
          </w:tcPr>
          <w:p w:rsidR="00A4564E" w:rsidRDefault="00A4564E">
            <w:pPr>
              <w:jc w:val="center"/>
              <w:rPr>
                <w:rFonts w:ascii="Times New Roman" w:eastAsia="宋体" w:hAnsi="Times New Roman" w:cs="Times New Roman"/>
                <w:color w:val="000000"/>
                <w:sz w:val="20"/>
                <w:szCs w:val="20"/>
              </w:rPr>
            </w:pPr>
          </w:p>
        </w:tc>
      </w:tr>
      <w:tr w:rsidR="00A4564E">
        <w:trPr>
          <w:trHeight w:val="382"/>
        </w:trPr>
        <w:tc>
          <w:tcPr>
            <w:tcW w:w="535"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17</w:t>
            </w:r>
          </w:p>
        </w:tc>
        <w:tc>
          <w:tcPr>
            <w:tcW w:w="2020"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畜牧兽医局办公室</w:t>
            </w:r>
          </w:p>
        </w:tc>
        <w:tc>
          <w:tcPr>
            <w:tcW w:w="1010"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105</w:t>
            </w:r>
          </w:p>
        </w:tc>
        <w:tc>
          <w:tcPr>
            <w:tcW w:w="925"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105</w:t>
            </w:r>
          </w:p>
        </w:tc>
        <w:tc>
          <w:tcPr>
            <w:tcW w:w="880"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100.00%</w:t>
            </w:r>
          </w:p>
        </w:tc>
        <w:tc>
          <w:tcPr>
            <w:tcW w:w="3243" w:type="dxa"/>
            <w:shd w:val="clear" w:color="auto" w:fill="auto"/>
            <w:tcMar>
              <w:top w:w="10" w:type="dxa"/>
              <w:left w:w="10" w:type="dxa"/>
              <w:right w:w="10" w:type="dxa"/>
            </w:tcMar>
            <w:vAlign w:val="center"/>
          </w:tcPr>
          <w:p w:rsidR="00A4564E" w:rsidRDefault="00A4564E">
            <w:pPr>
              <w:jc w:val="center"/>
              <w:rPr>
                <w:rFonts w:ascii="Times New Roman" w:eastAsia="宋体" w:hAnsi="Times New Roman" w:cs="Times New Roman"/>
                <w:color w:val="000000"/>
                <w:sz w:val="20"/>
                <w:szCs w:val="20"/>
              </w:rPr>
            </w:pPr>
          </w:p>
        </w:tc>
      </w:tr>
      <w:tr w:rsidR="00A4564E">
        <w:trPr>
          <w:trHeight w:val="372"/>
        </w:trPr>
        <w:tc>
          <w:tcPr>
            <w:tcW w:w="535"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18</w:t>
            </w:r>
          </w:p>
        </w:tc>
        <w:tc>
          <w:tcPr>
            <w:tcW w:w="2020"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自治区药检所</w:t>
            </w:r>
          </w:p>
        </w:tc>
        <w:tc>
          <w:tcPr>
            <w:tcW w:w="1010"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100</w:t>
            </w:r>
          </w:p>
        </w:tc>
        <w:tc>
          <w:tcPr>
            <w:tcW w:w="925"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100</w:t>
            </w:r>
          </w:p>
        </w:tc>
        <w:tc>
          <w:tcPr>
            <w:tcW w:w="880"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100.00%</w:t>
            </w:r>
          </w:p>
        </w:tc>
        <w:tc>
          <w:tcPr>
            <w:tcW w:w="3243" w:type="dxa"/>
            <w:shd w:val="clear" w:color="auto" w:fill="auto"/>
            <w:tcMar>
              <w:top w:w="10" w:type="dxa"/>
              <w:left w:w="10" w:type="dxa"/>
              <w:right w:w="10" w:type="dxa"/>
            </w:tcMar>
            <w:vAlign w:val="center"/>
          </w:tcPr>
          <w:p w:rsidR="00A4564E" w:rsidRDefault="00A4564E">
            <w:pPr>
              <w:jc w:val="center"/>
              <w:rPr>
                <w:rFonts w:ascii="Times New Roman" w:eastAsia="宋体" w:hAnsi="Times New Roman" w:cs="Times New Roman"/>
                <w:color w:val="000000"/>
                <w:sz w:val="20"/>
                <w:szCs w:val="20"/>
              </w:rPr>
            </w:pPr>
          </w:p>
        </w:tc>
      </w:tr>
      <w:tr w:rsidR="00A4564E">
        <w:trPr>
          <w:trHeight w:val="295"/>
        </w:trPr>
        <w:tc>
          <w:tcPr>
            <w:tcW w:w="535"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19</w:t>
            </w:r>
          </w:p>
        </w:tc>
        <w:tc>
          <w:tcPr>
            <w:tcW w:w="2020"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南山种羊场</w:t>
            </w:r>
          </w:p>
        </w:tc>
        <w:tc>
          <w:tcPr>
            <w:tcW w:w="1010"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30</w:t>
            </w:r>
          </w:p>
        </w:tc>
        <w:tc>
          <w:tcPr>
            <w:tcW w:w="925"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30</w:t>
            </w:r>
          </w:p>
        </w:tc>
        <w:tc>
          <w:tcPr>
            <w:tcW w:w="880"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100.00%</w:t>
            </w:r>
          </w:p>
        </w:tc>
        <w:tc>
          <w:tcPr>
            <w:tcW w:w="3243" w:type="dxa"/>
            <w:shd w:val="clear" w:color="auto" w:fill="auto"/>
            <w:tcMar>
              <w:top w:w="10" w:type="dxa"/>
              <w:left w:w="10" w:type="dxa"/>
              <w:right w:w="10" w:type="dxa"/>
            </w:tcMar>
            <w:vAlign w:val="center"/>
          </w:tcPr>
          <w:p w:rsidR="00A4564E" w:rsidRDefault="00A4564E">
            <w:pPr>
              <w:jc w:val="center"/>
              <w:rPr>
                <w:rFonts w:ascii="Times New Roman" w:eastAsia="宋体" w:hAnsi="Times New Roman" w:cs="Times New Roman"/>
                <w:color w:val="000000"/>
                <w:sz w:val="20"/>
                <w:szCs w:val="20"/>
              </w:rPr>
            </w:pPr>
          </w:p>
        </w:tc>
      </w:tr>
      <w:tr w:rsidR="00A4564E">
        <w:trPr>
          <w:trHeight w:val="295"/>
        </w:trPr>
        <w:tc>
          <w:tcPr>
            <w:tcW w:w="535"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20</w:t>
            </w:r>
          </w:p>
        </w:tc>
        <w:tc>
          <w:tcPr>
            <w:tcW w:w="2020"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巩乃斯种羊场</w:t>
            </w:r>
          </w:p>
        </w:tc>
        <w:tc>
          <w:tcPr>
            <w:tcW w:w="1010"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55</w:t>
            </w:r>
          </w:p>
        </w:tc>
        <w:tc>
          <w:tcPr>
            <w:tcW w:w="925" w:type="dxa"/>
            <w:shd w:val="clear" w:color="auto" w:fill="auto"/>
            <w:noWrap/>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kern w:val="0"/>
                <w:sz w:val="22"/>
              </w:rPr>
            </w:pPr>
            <w:r>
              <w:rPr>
                <w:rFonts w:ascii="Times New Roman" w:eastAsia="宋体" w:hAnsi="Times New Roman" w:cs="Times New Roman"/>
                <w:color w:val="000000"/>
                <w:kern w:val="0"/>
                <w:sz w:val="22"/>
              </w:rPr>
              <w:t>55</w:t>
            </w:r>
          </w:p>
        </w:tc>
        <w:tc>
          <w:tcPr>
            <w:tcW w:w="880" w:type="dxa"/>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rPr>
              <w:t>100.00%</w:t>
            </w:r>
          </w:p>
        </w:tc>
        <w:tc>
          <w:tcPr>
            <w:tcW w:w="3243" w:type="dxa"/>
            <w:shd w:val="clear" w:color="auto" w:fill="auto"/>
            <w:noWrap/>
            <w:tcMar>
              <w:top w:w="10" w:type="dxa"/>
              <w:left w:w="10" w:type="dxa"/>
              <w:right w:w="10" w:type="dxa"/>
            </w:tcMar>
            <w:vAlign w:val="center"/>
          </w:tcPr>
          <w:p w:rsidR="00A4564E" w:rsidRDefault="00A4564E">
            <w:pPr>
              <w:rPr>
                <w:rFonts w:ascii="Times New Roman" w:eastAsia="宋体" w:hAnsi="Times New Roman" w:cs="Times New Roman"/>
                <w:color w:val="000000"/>
                <w:sz w:val="22"/>
              </w:rPr>
            </w:pPr>
          </w:p>
        </w:tc>
      </w:tr>
    </w:tbl>
    <w:p w:rsidR="00A4564E" w:rsidRDefault="00590A3F">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3.</w:t>
      </w:r>
      <w:r>
        <w:rPr>
          <w:rFonts w:ascii="Times New Roman" w:eastAsia="仿宋_GB2312" w:hAnsi="Times New Roman" w:cs="Times New Roman"/>
          <w:b/>
          <w:bCs/>
          <w:sz w:val="32"/>
          <w:szCs w:val="32"/>
        </w:rPr>
        <w:t>项目资金管理情况分析。</w:t>
      </w:r>
    </w:p>
    <w:p w:rsidR="00A4564E" w:rsidRDefault="00590A3F">
      <w:pPr>
        <w:widowControl/>
        <w:adjustRightIn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按照《财政部</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农业部</w:t>
      </w:r>
      <w:r>
        <w:rPr>
          <w:rFonts w:ascii="Times New Roman" w:eastAsia="仿宋_GB2312" w:hAnsi="Times New Roman" w:cs="Times New Roman"/>
          <w:sz w:val="32"/>
          <w:szCs w:val="32"/>
        </w:rPr>
        <w:t>&lt;</w:t>
      </w:r>
      <w:r>
        <w:rPr>
          <w:rFonts w:ascii="Times New Roman" w:eastAsia="仿宋_GB2312" w:hAnsi="Times New Roman" w:cs="Times New Roman"/>
          <w:sz w:val="32"/>
          <w:szCs w:val="32"/>
        </w:rPr>
        <w:t>动物防疫等补助经费管理办法</w:t>
      </w:r>
      <w:r>
        <w:rPr>
          <w:rFonts w:ascii="Times New Roman" w:eastAsia="仿宋_GB2312" w:hAnsi="Times New Roman" w:cs="Times New Roman"/>
          <w:sz w:val="32"/>
          <w:szCs w:val="32"/>
        </w:rPr>
        <w:t>&gt;</w:t>
      </w:r>
      <w:r>
        <w:rPr>
          <w:rFonts w:ascii="Times New Roman" w:eastAsia="仿宋_GB2312" w:hAnsi="Times New Roman" w:cs="Times New Roman"/>
          <w:sz w:val="32"/>
          <w:szCs w:val="32"/>
        </w:rPr>
        <w:t>的通知》（财农〔</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43</w:t>
      </w:r>
      <w:r>
        <w:rPr>
          <w:rFonts w:ascii="Times New Roman" w:eastAsia="仿宋_GB2312" w:hAnsi="Times New Roman" w:cs="Times New Roman"/>
          <w:sz w:val="32"/>
          <w:szCs w:val="32"/>
        </w:rPr>
        <w:t>号）文件要求，自治区制定了《新疆维吾尔自治区动物防疫等补助经费管理办法实施细则》（新财农〔</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118</w:t>
      </w:r>
      <w:r>
        <w:rPr>
          <w:rFonts w:ascii="Times New Roman" w:eastAsia="仿宋_GB2312" w:hAnsi="Times New Roman" w:cs="Times New Roman"/>
          <w:sz w:val="32"/>
          <w:szCs w:val="32"/>
        </w:rPr>
        <w:t>号），自接到项目资金任务后，自治区畜牧兽医局积极主动与财政部门沟通，具体由防疫处、</w:t>
      </w:r>
      <w:r>
        <w:rPr>
          <w:rFonts w:ascii="Times New Roman" w:eastAsia="仿宋_GB2312" w:hAnsi="Times New Roman" w:cs="Times New Roman"/>
          <w:kern w:val="10"/>
          <w:sz w:val="32"/>
          <w:szCs w:val="32"/>
          <w:lang w:bidi="en-US"/>
        </w:rPr>
        <w:t>医政与检疫监督处、药政药械处、畜禽屠宰行业管理处、畜禽废弃物利用处负责。</w:t>
      </w:r>
      <w:r>
        <w:rPr>
          <w:rFonts w:ascii="Times New Roman" w:eastAsia="仿宋_GB2312" w:hAnsi="Times New Roman" w:cs="Times New Roman"/>
          <w:sz w:val="32"/>
          <w:szCs w:val="32"/>
        </w:rPr>
        <w:t>明确处室职责分工，任务分解到各处室，明确资金分配办法，充分考虑资金分配的全面、合理。为了保障动物防疫任务的及时有效性，在明确项目资金使用方向和管理要求，局分管领导多次组织相关业务处室召开专题讨论会，认真研究项目内容、分析全区动物疫病防控形势，制定出符合我区动物防疫的项目实施指南，并按各地州承担动物防疫任务的需求，自治区财政按时进行资金的拨付。</w:t>
      </w:r>
    </w:p>
    <w:p w:rsidR="00A4564E" w:rsidRDefault="00590A3F">
      <w:pPr>
        <w:widowControl/>
        <w:adjustRightIn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并按照财政部、自治区财政下达补助经费的通知，将补助资金、任务清单和绩效目标分解下达到各级项目执行单位，对下拨地州的项目资金制定了指导性任务和约束性任</w:t>
      </w:r>
      <w:r>
        <w:rPr>
          <w:rFonts w:ascii="Times New Roman" w:eastAsia="仿宋_GB2312" w:hAnsi="Times New Roman" w:cs="Times New Roman"/>
          <w:sz w:val="32"/>
          <w:szCs w:val="32"/>
        </w:rPr>
        <w:lastRenderedPageBreak/>
        <w:t>务，将资金下拨数量与对应的任务相匹配，确保项目资金与工作任务相一致，并要求各地兽医主管部门及时上报资金实施方案，地州严格按照管理办法规定单独核算、专款专用，按工作任务进行资金支付，做好绩效监控填报、绩效目标执行、总结报告及绩效自评报告等工作。</w:t>
      </w:r>
    </w:p>
    <w:p w:rsidR="00A4564E" w:rsidRDefault="00590A3F">
      <w:pPr>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（二）总体绩效目标完成情况分析。</w:t>
      </w:r>
    </w:p>
    <w:p w:rsidR="00A4564E" w:rsidRDefault="00590A3F">
      <w:pPr>
        <w:widowControl/>
        <w:adjustRightIn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总体绩效目标完成较好，通过项目实施，高致病禽流感、口蹄疫、小反刍兽疫等重大动物疫病得到有效控制，免疫密度达到</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以上，免疫抗体监测合格率均达到</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以上。点状散发的重大动物疫情及时得到依法处置，规范处置率达</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，没有发生区域性重大动物疫情，有效规范处置输入性重大动物疫情。</w:t>
      </w:r>
    </w:p>
    <w:p w:rsidR="00A4564E" w:rsidRDefault="00590A3F">
      <w:pPr>
        <w:widowControl/>
        <w:adjustRightIn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有效开展非洲猪瘟临床症状产地检疫，对外调生猪每批次均开展了检测，非洲猪瘟临床症状屠宰检疫，在生猪运输通道开展监督检查，对生猪运输车辆实施查验、消毒。自治区畜牧兽医局统一组织购置疫病监测车辆及设备，配发之各地州市级动物疫病预防控制机构使用，大大提高了对非洲猪瘟的快速机动检测处置能力。自治区动物卫生监督所和自治区畜牧科学院购置了仪器设备和试剂，提高我区非洲猪瘟防控技术水平。</w:t>
      </w:r>
    </w:p>
    <w:p w:rsidR="00A4564E" w:rsidRDefault="00590A3F">
      <w:pPr>
        <w:widowControl/>
        <w:adjustRightIn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通过项目的实施，进一步发挥监测评估工作补助的使用效益，强化流行病，传染病流通监管等防控措施，有效降低动流行病传播的公共卫生风险、进一步提升了对流行病的防控水平，提升了重大动物疫病防控水平，强化了免疫、检疫</w:t>
      </w:r>
      <w:r>
        <w:rPr>
          <w:rFonts w:ascii="Times New Roman" w:eastAsia="仿宋_GB2312" w:hAnsi="Times New Roman" w:cs="Times New Roman"/>
          <w:sz w:val="32"/>
          <w:szCs w:val="32"/>
        </w:rPr>
        <w:lastRenderedPageBreak/>
        <w:t>净化、流通监管和流行病驱虫等防控措施。全年未发生畜产品质量安全事故，保障了畜牧业的健康持续发展。通过春秋集中开展免疫效果飞行检查，及时掌握全区免疫状况，及时发现漏洞，并督促进行强化免疫；布病等人畜共患病以免疫为主、检疫净化为辅的措施有效落实，人畜间布病发生情况逐步下降趋势，以羔羊免疫和犬驱虫的包虫病防控措施有效推进，畜间包虫病疫情稳中有降；点状散发的重大动物疫情及时得到依法处置，规范处置率达</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w:t>
      </w:r>
    </w:p>
    <w:p w:rsidR="00A4564E" w:rsidRDefault="00590A3F">
      <w:pPr>
        <w:widowControl/>
        <w:adjustRightIn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通过强制免疫、强制扑杀、无害化处理等工作，减少了动物疫情、动物源性尸体堆积的污染，在美化环境、防病防灾、清洁水源等生态环境方面起到了较大积极性的效益。</w:t>
      </w:r>
    </w:p>
    <w:p w:rsidR="00A4564E" w:rsidRDefault="00590A3F">
      <w:pPr>
        <w:widowControl/>
        <w:adjustRightIn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通过项目实施，保障畜牧业健康发展和公共卫生安全，提高农牧民的收入，改善了民生，促进了地区养殖产业的发展。动物防疫工作是一项长期的、重要的惠农政策，需要在财政的长期支持下方可持续健康发展。</w:t>
      </w:r>
    </w:p>
    <w:p w:rsidR="00A4564E" w:rsidRDefault="00590A3F">
      <w:pPr>
        <w:widowControl/>
        <w:adjustRightIn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目前所有绩效目标任务均及时完成，达到了项目绩效预期目标，有力保障了我区养殖业生产安全、动物产品质量安全、公共卫生安全和生态安全，为新疆社会稳定和长久安的总目标以及脱贫攻坚任务的如期实现发挥了积极的作用。</w:t>
      </w:r>
    </w:p>
    <w:p w:rsidR="00A4564E" w:rsidRDefault="00590A3F">
      <w:pPr>
        <w:widowControl/>
        <w:adjustRightInd w:val="0"/>
        <w:spacing w:line="560" w:lineRule="exact"/>
        <w:ind w:firstLineChars="150" w:firstLine="482"/>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（三）绩效目标完成情况分析</w:t>
      </w:r>
    </w:p>
    <w:p w:rsidR="00A4564E" w:rsidRDefault="00590A3F">
      <w:pPr>
        <w:widowControl/>
        <w:adjustRightInd w:val="0"/>
        <w:spacing w:line="560" w:lineRule="exact"/>
        <w:ind w:firstLine="64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w:t>
      </w:r>
      <w:r>
        <w:rPr>
          <w:rFonts w:ascii="Times New Roman" w:eastAsia="仿宋_GB2312" w:hAnsi="Times New Roman" w:cs="Times New Roman"/>
          <w:b/>
          <w:bCs/>
          <w:sz w:val="32"/>
          <w:szCs w:val="32"/>
        </w:rPr>
        <w:t>产出指标完成情况分析</w:t>
      </w:r>
    </w:p>
    <w:p w:rsidR="00A4564E" w:rsidRDefault="00590A3F">
      <w:pPr>
        <w:widowControl/>
        <w:adjustRightInd w:val="0"/>
        <w:spacing w:line="560" w:lineRule="exact"/>
        <w:ind w:firstLine="64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1</w:t>
      </w:r>
      <w:r>
        <w:rPr>
          <w:rFonts w:ascii="Times New Roman" w:eastAsia="仿宋_GB2312" w:hAnsi="Times New Roman" w:cs="Times New Roman"/>
          <w:b/>
          <w:bCs/>
          <w:sz w:val="32"/>
          <w:szCs w:val="32"/>
        </w:rPr>
        <w:t>）数量指标</w:t>
      </w:r>
    </w:p>
    <w:p w:rsidR="00A4564E" w:rsidRDefault="00590A3F">
      <w:pPr>
        <w:widowControl/>
        <w:adjustRightInd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a.</w:t>
      </w:r>
      <w:r>
        <w:rPr>
          <w:rFonts w:ascii="Times New Roman" w:eastAsia="仿宋_GB2312" w:hAnsi="Times New Roman" w:cs="Times New Roman"/>
          <w:sz w:val="32"/>
          <w:szCs w:val="32"/>
        </w:rPr>
        <w:t>财政部随文下达强制免疫病种应免畜禽的免疫密度</w:t>
      </w:r>
      <w:r>
        <w:rPr>
          <w:rFonts w:ascii="Times New Roman" w:eastAsia="仿宋_GB2312" w:hAnsi="Times New Roman" w:cs="Times New Roman" w:hint="eastAsia"/>
          <w:sz w:val="32"/>
          <w:szCs w:val="32"/>
        </w:rPr>
        <w:t>指标</w:t>
      </w:r>
      <w:r>
        <w:rPr>
          <w:rFonts w:ascii="Times New Roman" w:eastAsia="仿宋_GB2312" w:hAnsi="Times New Roman" w:cs="Times New Roman"/>
          <w:sz w:val="32"/>
          <w:szCs w:val="32"/>
        </w:rPr>
        <w:t>，指标值为</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以上，新疆畜禽免疫密度实际完成</w:t>
      </w:r>
      <w:r>
        <w:rPr>
          <w:rFonts w:ascii="Times New Roman" w:eastAsia="仿宋_GB2312" w:hAnsi="Times New Roman" w:cs="Times New Roman"/>
          <w:sz w:val="32"/>
          <w:szCs w:val="32"/>
        </w:rPr>
        <w:t>94.99%</w:t>
      </w:r>
      <w:r>
        <w:rPr>
          <w:rFonts w:ascii="Times New Roman" w:eastAsia="仿宋_GB2312" w:hAnsi="Times New Roman" w:cs="Times New Roman"/>
          <w:sz w:val="32"/>
          <w:szCs w:val="32"/>
        </w:rPr>
        <w:t>，完成率</w:t>
      </w:r>
      <w:r>
        <w:rPr>
          <w:rFonts w:ascii="Times New Roman" w:eastAsia="仿宋_GB2312" w:hAnsi="Times New Roman" w:cs="Times New Roman"/>
          <w:sz w:val="32"/>
          <w:szCs w:val="32"/>
        </w:rPr>
        <w:t>105.5%</w:t>
      </w:r>
      <w:r>
        <w:rPr>
          <w:rFonts w:ascii="Times New Roman" w:eastAsia="仿宋_GB2312" w:hAnsi="Times New Roman" w:cs="Times New Roman"/>
          <w:sz w:val="32"/>
          <w:szCs w:val="32"/>
        </w:rPr>
        <w:t>，偏差率为</w:t>
      </w:r>
      <w:r>
        <w:rPr>
          <w:rFonts w:ascii="Times New Roman" w:eastAsia="仿宋_GB2312" w:hAnsi="Times New Roman" w:cs="Times New Roman"/>
          <w:sz w:val="32"/>
          <w:szCs w:val="32"/>
        </w:rPr>
        <w:t>5.5%</w:t>
      </w:r>
      <w:r>
        <w:rPr>
          <w:rFonts w:ascii="Times New Roman" w:eastAsia="仿宋_GB2312" w:hAnsi="Times New Roman" w:cs="Times New Roman"/>
          <w:sz w:val="32"/>
          <w:szCs w:val="32"/>
        </w:rPr>
        <w:t>。</w:t>
      </w:r>
    </w:p>
    <w:p w:rsidR="00A4564E" w:rsidRDefault="00590A3F">
      <w:pPr>
        <w:pStyle w:val="a3"/>
        <w:spacing w:after="0"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财政部随文下达完强制扑杀补助</w:t>
      </w:r>
      <w:r>
        <w:rPr>
          <w:rFonts w:ascii="Times New Roman" w:eastAsia="仿宋_GB2312" w:hAnsi="Times New Roman" w:cs="Times New Roman" w:hint="eastAsia"/>
          <w:sz w:val="32"/>
          <w:szCs w:val="32"/>
        </w:rPr>
        <w:t>头数，指标值为奶牛≥</w:t>
      </w:r>
      <w:r>
        <w:rPr>
          <w:rFonts w:ascii="Times New Roman" w:eastAsia="仿宋_GB2312" w:hAnsi="Times New Roman" w:cs="Times New Roman"/>
          <w:sz w:val="32"/>
          <w:szCs w:val="32"/>
        </w:rPr>
        <w:t>6366</w:t>
      </w:r>
      <w:r>
        <w:rPr>
          <w:rFonts w:ascii="Times New Roman" w:eastAsia="仿宋_GB2312" w:hAnsi="Times New Roman" w:cs="Times New Roman"/>
          <w:sz w:val="32"/>
          <w:szCs w:val="32"/>
        </w:rPr>
        <w:t>头，其他牛（除奶牛）</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1561</w:t>
      </w:r>
      <w:r>
        <w:rPr>
          <w:rFonts w:ascii="Times New Roman" w:eastAsia="仿宋_GB2312" w:hAnsi="Times New Roman" w:cs="Times New Roman"/>
          <w:sz w:val="32"/>
          <w:szCs w:val="32"/>
        </w:rPr>
        <w:t>头、羊</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10448</w:t>
      </w:r>
      <w:r>
        <w:rPr>
          <w:rFonts w:ascii="Times New Roman" w:eastAsia="仿宋_GB2312" w:hAnsi="Times New Roman" w:cs="Times New Roman"/>
          <w:sz w:val="32"/>
          <w:szCs w:val="32"/>
        </w:rPr>
        <w:t>只、马</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314</w:t>
      </w:r>
      <w:r>
        <w:rPr>
          <w:rFonts w:ascii="Times New Roman" w:eastAsia="仿宋_GB2312" w:hAnsi="Times New Roman" w:cs="Times New Roman"/>
          <w:sz w:val="32"/>
          <w:szCs w:val="32"/>
        </w:rPr>
        <w:t>匹、禽</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11910</w:t>
      </w:r>
      <w:r>
        <w:rPr>
          <w:rFonts w:ascii="Times New Roman" w:eastAsia="仿宋_GB2312" w:hAnsi="Times New Roman" w:cs="Times New Roman"/>
          <w:sz w:val="32"/>
          <w:szCs w:val="32"/>
        </w:rPr>
        <w:t>羽，新疆实际</w:t>
      </w:r>
      <w:r>
        <w:rPr>
          <w:rFonts w:ascii="Times New Roman" w:eastAsia="仿宋_GB2312" w:hAnsi="Times New Roman" w:cs="Times New Roman" w:hint="eastAsia"/>
          <w:sz w:val="32"/>
          <w:szCs w:val="32"/>
        </w:rPr>
        <w:t>完成值为奶牛</w:t>
      </w:r>
      <w:r>
        <w:rPr>
          <w:rFonts w:ascii="Times New Roman" w:eastAsia="仿宋_GB2312" w:hAnsi="Times New Roman" w:cs="Times New Roman"/>
          <w:sz w:val="32"/>
          <w:szCs w:val="32"/>
        </w:rPr>
        <w:t>6366</w:t>
      </w:r>
      <w:r>
        <w:rPr>
          <w:rFonts w:ascii="Times New Roman" w:eastAsia="仿宋_GB2312" w:hAnsi="Times New Roman" w:cs="Times New Roman"/>
          <w:sz w:val="32"/>
          <w:szCs w:val="32"/>
        </w:rPr>
        <w:t>头，其他牛（除奶牛）</w:t>
      </w:r>
      <w:r>
        <w:rPr>
          <w:rFonts w:ascii="Times New Roman" w:eastAsia="仿宋_GB2312" w:hAnsi="Times New Roman" w:cs="Times New Roman"/>
          <w:sz w:val="32"/>
          <w:szCs w:val="32"/>
        </w:rPr>
        <w:t>1561</w:t>
      </w:r>
      <w:r>
        <w:rPr>
          <w:rFonts w:ascii="Times New Roman" w:eastAsia="仿宋_GB2312" w:hAnsi="Times New Roman" w:cs="Times New Roman"/>
          <w:sz w:val="32"/>
          <w:szCs w:val="32"/>
        </w:rPr>
        <w:t>头、羊</w:t>
      </w:r>
      <w:r>
        <w:rPr>
          <w:rFonts w:ascii="Times New Roman" w:eastAsia="仿宋_GB2312" w:hAnsi="Times New Roman" w:cs="Times New Roman"/>
          <w:sz w:val="32"/>
          <w:szCs w:val="32"/>
        </w:rPr>
        <w:t>10448</w:t>
      </w:r>
      <w:r>
        <w:rPr>
          <w:rFonts w:ascii="Times New Roman" w:eastAsia="仿宋_GB2312" w:hAnsi="Times New Roman" w:cs="Times New Roman"/>
          <w:sz w:val="32"/>
          <w:szCs w:val="32"/>
        </w:rPr>
        <w:t>只、马</w:t>
      </w:r>
      <w:r>
        <w:rPr>
          <w:rFonts w:ascii="Times New Roman" w:eastAsia="仿宋_GB2312" w:hAnsi="Times New Roman" w:cs="Times New Roman"/>
          <w:sz w:val="32"/>
          <w:szCs w:val="32"/>
        </w:rPr>
        <w:t>314</w:t>
      </w:r>
      <w:r>
        <w:rPr>
          <w:rFonts w:ascii="Times New Roman" w:eastAsia="仿宋_GB2312" w:hAnsi="Times New Roman" w:cs="Times New Roman"/>
          <w:sz w:val="32"/>
          <w:szCs w:val="32"/>
        </w:rPr>
        <w:t>匹</w:t>
      </w:r>
      <w:r>
        <w:rPr>
          <w:rFonts w:ascii="Times New Roman" w:eastAsia="仿宋_GB2312" w:hAnsi="Times New Roman" w:cs="Times New Roman" w:hint="eastAsia"/>
          <w:sz w:val="32"/>
          <w:szCs w:val="32"/>
        </w:rPr>
        <w:t>（含</w:t>
      </w:r>
      <w:r>
        <w:rPr>
          <w:rFonts w:ascii="Times New Roman" w:eastAsia="仿宋_GB2312" w:hAnsi="Times New Roman" w:cs="Times New Roman" w:hint="eastAsia"/>
          <w:sz w:val="32"/>
          <w:szCs w:val="32"/>
        </w:rPr>
        <w:t>133</w:t>
      </w:r>
      <w:r>
        <w:rPr>
          <w:rFonts w:ascii="Times New Roman" w:eastAsia="仿宋_GB2312" w:hAnsi="Times New Roman" w:cs="Times New Roman" w:hint="eastAsia"/>
          <w:sz w:val="32"/>
          <w:szCs w:val="32"/>
        </w:rPr>
        <w:t>匹马驹）</w:t>
      </w:r>
      <w:r>
        <w:rPr>
          <w:rFonts w:ascii="Times New Roman" w:eastAsia="仿宋_GB2312" w:hAnsi="Times New Roman" w:cs="Times New Roman"/>
          <w:sz w:val="32"/>
          <w:szCs w:val="32"/>
        </w:rPr>
        <w:t>、禽</w:t>
      </w:r>
      <w:r>
        <w:rPr>
          <w:rFonts w:ascii="Times New Roman" w:eastAsia="仿宋_GB2312" w:hAnsi="Times New Roman" w:cs="Times New Roman"/>
          <w:sz w:val="32"/>
          <w:szCs w:val="32"/>
        </w:rPr>
        <w:t>11910</w:t>
      </w:r>
      <w:r>
        <w:rPr>
          <w:rFonts w:ascii="Times New Roman" w:eastAsia="仿宋_GB2312" w:hAnsi="Times New Roman" w:cs="Times New Roman"/>
          <w:sz w:val="32"/>
          <w:szCs w:val="32"/>
        </w:rPr>
        <w:t>羽，完成率为</w:t>
      </w:r>
      <w:r>
        <w:rPr>
          <w:rFonts w:ascii="Times New Roman" w:eastAsia="仿宋_GB2312" w:hAnsi="Times New Roman" w:cs="Times New Roman"/>
          <w:sz w:val="32"/>
          <w:szCs w:val="32"/>
        </w:rPr>
        <w:t>100%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偏差率为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A4564E" w:rsidRDefault="00590A3F">
      <w:pPr>
        <w:widowControl/>
        <w:adjustRightInd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财政部随文下达养殖环节病死猪无害化处理补助</w:t>
      </w:r>
      <w:r>
        <w:rPr>
          <w:rFonts w:ascii="Times New Roman" w:eastAsia="仿宋_GB2312" w:hAnsi="Times New Roman" w:cs="Times New Roman" w:hint="eastAsia"/>
          <w:sz w:val="32"/>
          <w:szCs w:val="32"/>
        </w:rPr>
        <w:t>头数</w:t>
      </w:r>
      <w:r>
        <w:rPr>
          <w:rFonts w:ascii="Times New Roman" w:eastAsia="仿宋_GB2312" w:hAnsi="Times New Roman" w:cs="Times New Roman"/>
          <w:sz w:val="32"/>
          <w:szCs w:val="32"/>
        </w:rPr>
        <w:t>，指标值为</w:t>
      </w:r>
      <w:r>
        <w:rPr>
          <w:rFonts w:ascii="Times New Roman" w:eastAsia="仿宋_GB2312" w:hAnsi="Times New Roman" w:cs="Times New Roman" w:hint="eastAsia"/>
          <w:sz w:val="32"/>
          <w:szCs w:val="32"/>
        </w:rPr>
        <w:t>103545</w:t>
      </w:r>
      <w:r>
        <w:rPr>
          <w:rFonts w:ascii="Times New Roman" w:eastAsia="仿宋_GB2312" w:hAnsi="Times New Roman" w:cs="Times New Roman" w:hint="eastAsia"/>
          <w:sz w:val="32"/>
          <w:szCs w:val="32"/>
        </w:rPr>
        <w:t>头</w:t>
      </w:r>
      <w:r>
        <w:rPr>
          <w:rFonts w:ascii="Times New Roman" w:eastAsia="仿宋_GB2312" w:hAnsi="Times New Roman" w:cs="Times New Roman"/>
          <w:sz w:val="32"/>
          <w:szCs w:val="32"/>
        </w:rPr>
        <w:t>，新疆实际完成</w:t>
      </w:r>
      <w:r>
        <w:rPr>
          <w:rFonts w:ascii="Times New Roman" w:eastAsia="仿宋_GB2312" w:hAnsi="Times New Roman" w:cs="Times New Roman" w:hint="eastAsia"/>
          <w:sz w:val="32"/>
          <w:szCs w:val="32"/>
        </w:rPr>
        <w:t>值</w:t>
      </w:r>
      <w:r>
        <w:rPr>
          <w:rFonts w:ascii="Times New Roman" w:eastAsia="仿宋_GB2312" w:hAnsi="Times New Roman" w:cs="Times New Roman" w:hint="eastAsia"/>
          <w:sz w:val="32"/>
          <w:szCs w:val="32"/>
        </w:rPr>
        <w:t>103545</w:t>
      </w:r>
      <w:r>
        <w:rPr>
          <w:rFonts w:ascii="Times New Roman" w:eastAsia="仿宋_GB2312" w:hAnsi="Times New Roman" w:cs="Times New Roman" w:hint="eastAsia"/>
          <w:sz w:val="32"/>
          <w:szCs w:val="32"/>
        </w:rPr>
        <w:t>头</w:t>
      </w:r>
      <w:r>
        <w:rPr>
          <w:rFonts w:ascii="Times New Roman" w:eastAsia="仿宋_GB2312" w:hAnsi="Times New Roman" w:cs="Times New Roman"/>
          <w:sz w:val="32"/>
          <w:szCs w:val="32"/>
        </w:rPr>
        <w:t>，完成率</w:t>
      </w:r>
      <w:r>
        <w:rPr>
          <w:rFonts w:ascii="Times New Roman" w:eastAsia="仿宋_GB2312" w:hAnsi="Times New Roman" w:cs="Times New Roman"/>
          <w:sz w:val="32"/>
          <w:szCs w:val="32"/>
        </w:rPr>
        <w:t>100%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偏差率为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bookmarkStart w:id="2" w:name="_GoBack"/>
      <w:bookmarkEnd w:id="2"/>
    </w:p>
    <w:p w:rsidR="00A4564E" w:rsidRDefault="00590A3F">
      <w:pPr>
        <w:pStyle w:val="a3"/>
        <w:spacing w:after="0"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d.</w:t>
      </w:r>
      <w:r>
        <w:rPr>
          <w:rFonts w:ascii="Times New Roman" w:eastAsia="仿宋_GB2312" w:hAnsi="Times New Roman" w:cs="Times New Roman"/>
          <w:sz w:val="32"/>
          <w:szCs w:val="32"/>
        </w:rPr>
        <w:t>财政部随文下达</w:t>
      </w:r>
      <w:r>
        <w:rPr>
          <w:rFonts w:ascii="Times New Roman" w:eastAsia="仿宋_GB2312" w:hAnsi="Times New Roman" w:cs="Times New Roman" w:hint="eastAsia"/>
          <w:sz w:val="32"/>
          <w:szCs w:val="32"/>
        </w:rPr>
        <w:t>完成</w:t>
      </w:r>
      <w:r>
        <w:rPr>
          <w:rFonts w:ascii="Times New Roman" w:eastAsia="仿宋_GB2312" w:hAnsi="Times New Roman" w:cs="Times New Roman"/>
          <w:sz w:val="32"/>
          <w:szCs w:val="32"/>
        </w:rPr>
        <w:t>包虫病</w:t>
      </w:r>
      <w:r>
        <w:rPr>
          <w:rFonts w:ascii="Times New Roman" w:eastAsia="仿宋_GB2312" w:hAnsi="Times New Roman" w:cs="Times New Roman" w:hint="eastAsia"/>
          <w:sz w:val="32"/>
          <w:szCs w:val="32"/>
        </w:rPr>
        <w:t>疫区</w:t>
      </w:r>
      <w:r>
        <w:rPr>
          <w:rFonts w:ascii="Times New Roman" w:eastAsia="仿宋_GB2312" w:hAnsi="Times New Roman" w:cs="Times New Roman"/>
          <w:sz w:val="32"/>
          <w:szCs w:val="32"/>
        </w:rPr>
        <w:t>犬</w:t>
      </w:r>
      <w:r>
        <w:rPr>
          <w:rFonts w:ascii="Times New Roman" w:eastAsia="仿宋_GB2312" w:hAnsi="Times New Roman" w:cs="Times New Roman" w:hint="eastAsia"/>
          <w:sz w:val="32"/>
          <w:szCs w:val="32"/>
        </w:rPr>
        <w:t>，指标值为</w:t>
      </w:r>
      <w:r>
        <w:rPr>
          <w:rFonts w:ascii="Times New Roman" w:eastAsia="仿宋_GB2312" w:hAnsi="Times New Roman" w:cs="Times New Roman"/>
          <w:sz w:val="32"/>
          <w:szCs w:val="32"/>
        </w:rPr>
        <w:t>51.36</w:t>
      </w:r>
      <w:r>
        <w:rPr>
          <w:rFonts w:ascii="Times New Roman" w:eastAsia="仿宋_GB2312" w:hAnsi="Times New Roman" w:cs="Times New Roman"/>
          <w:sz w:val="32"/>
          <w:szCs w:val="32"/>
        </w:rPr>
        <w:t>万只，新疆实际完成</w:t>
      </w:r>
      <w:r>
        <w:rPr>
          <w:rFonts w:ascii="Times New Roman" w:eastAsia="仿宋_GB2312" w:hAnsi="Times New Roman" w:cs="Times New Roman" w:hint="eastAsia"/>
          <w:sz w:val="32"/>
          <w:szCs w:val="32"/>
        </w:rPr>
        <w:t>值</w:t>
      </w:r>
      <w:r>
        <w:rPr>
          <w:rFonts w:ascii="Times New Roman" w:eastAsia="仿宋_GB2312" w:hAnsi="Times New Roman" w:cs="Times New Roman"/>
          <w:sz w:val="32"/>
          <w:szCs w:val="32"/>
        </w:rPr>
        <w:t>51.36</w:t>
      </w:r>
      <w:r>
        <w:rPr>
          <w:rFonts w:ascii="Times New Roman" w:eastAsia="仿宋_GB2312" w:hAnsi="Times New Roman" w:cs="Times New Roman"/>
          <w:sz w:val="32"/>
          <w:szCs w:val="32"/>
        </w:rPr>
        <w:t>万只，完成率</w:t>
      </w:r>
      <w:r>
        <w:rPr>
          <w:rFonts w:ascii="Times New Roman" w:eastAsia="仿宋_GB2312" w:hAnsi="Times New Roman" w:cs="Times New Roman"/>
          <w:sz w:val="32"/>
          <w:szCs w:val="32"/>
        </w:rPr>
        <w:t>100%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偏差率为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A4564E" w:rsidRDefault="00590A3F">
      <w:pPr>
        <w:widowControl/>
        <w:adjustRightInd w:val="0"/>
        <w:spacing w:line="560" w:lineRule="exact"/>
        <w:ind w:firstLine="64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2</w:t>
      </w:r>
      <w:r>
        <w:rPr>
          <w:rFonts w:ascii="Times New Roman" w:eastAsia="仿宋_GB2312" w:hAnsi="Times New Roman" w:cs="Times New Roman"/>
          <w:b/>
          <w:bCs/>
          <w:sz w:val="32"/>
          <w:szCs w:val="32"/>
        </w:rPr>
        <w:t>）质量指标</w:t>
      </w:r>
    </w:p>
    <w:p w:rsidR="00A4564E" w:rsidRDefault="00590A3F">
      <w:pPr>
        <w:pStyle w:val="a3"/>
        <w:spacing w:after="0"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财政部随文下达中央财政补助经费使用率</w:t>
      </w:r>
      <w:r>
        <w:rPr>
          <w:rFonts w:ascii="Times New Roman" w:eastAsia="仿宋_GB2312" w:hAnsi="Times New Roman" w:cs="Times New Roman" w:hint="eastAsia"/>
          <w:sz w:val="32"/>
          <w:szCs w:val="32"/>
        </w:rPr>
        <w:t>指标</w:t>
      </w:r>
      <w:r>
        <w:rPr>
          <w:rFonts w:ascii="Times New Roman" w:eastAsia="仿宋_GB2312" w:hAnsi="Times New Roman" w:cs="Times New Roman"/>
          <w:sz w:val="32"/>
          <w:szCs w:val="32"/>
        </w:rPr>
        <w:t>，指标值为</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新疆实际完成</w:t>
      </w:r>
      <w:r>
        <w:rPr>
          <w:rFonts w:ascii="Times New Roman" w:eastAsia="仿宋_GB2312" w:hAnsi="Times New Roman" w:cs="Times New Roman"/>
          <w:sz w:val="32"/>
          <w:szCs w:val="32"/>
        </w:rPr>
        <w:t>98.</w:t>
      </w:r>
      <w:r>
        <w:rPr>
          <w:rFonts w:ascii="Times New Roman" w:eastAsia="仿宋_GB2312" w:hAnsi="Times New Roman" w:cs="Times New Roman" w:hint="eastAsia"/>
          <w:sz w:val="32"/>
          <w:szCs w:val="32"/>
        </w:rPr>
        <w:t>30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，完成率</w:t>
      </w:r>
      <w:r>
        <w:rPr>
          <w:rFonts w:ascii="Times New Roman" w:eastAsia="仿宋_GB2312" w:hAnsi="Times New Roman" w:cs="Times New Roman"/>
          <w:sz w:val="32"/>
          <w:szCs w:val="32"/>
        </w:rPr>
        <w:t>98.</w:t>
      </w:r>
      <w:r>
        <w:rPr>
          <w:rFonts w:ascii="Times New Roman" w:eastAsia="仿宋_GB2312" w:hAnsi="Times New Roman" w:cs="Times New Roman" w:hint="eastAsia"/>
          <w:sz w:val="32"/>
          <w:szCs w:val="32"/>
        </w:rPr>
        <w:t>30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，偏差率为</w:t>
      </w:r>
      <w:r>
        <w:rPr>
          <w:rFonts w:ascii="Times New Roman" w:eastAsia="仿宋_GB2312" w:hAnsi="Times New Roman" w:cs="Times New Roman"/>
          <w:sz w:val="32"/>
          <w:szCs w:val="32"/>
        </w:rPr>
        <w:t>1.7</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未完成原因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吐鲁番市由于</w:t>
      </w:r>
      <w:r>
        <w:rPr>
          <w:rFonts w:ascii="Times New Roman" w:eastAsia="仿宋_GB2312" w:hAnsi="Times New Roman" w:cs="Times New Roman" w:hint="eastAsia"/>
          <w:sz w:val="32"/>
          <w:szCs w:val="32"/>
        </w:rPr>
        <w:t>部分资金未使用完成</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所以结转下年</w:t>
      </w:r>
      <w:r>
        <w:rPr>
          <w:rFonts w:ascii="Times New Roman" w:eastAsia="仿宋_GB2312" w:hAnsi="Times New Roman" w:cs="Times New Roman"/>
          <w:sz w:val="32"/>
          <w:szCs w:val="32"/>
        </w:rPr>
        <w:t>。</w:t>
      </w:r>
    </w:p>
    <w:p w:rsidR="00A4564E" w:rsidRDefault="00590A3F">
      <w:pPr>
        <w:pStyle w:val="a3"/>
        <w:spacing w:after="0"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财政部随文下达依法对重大动物疫情处置率</w:t>
      </w:r>
      <w:r>
        <w:rPr>
          <w:rFonts w:ascii="Times New Roman" w:eastAsia="仿宋_GB2312" w:hAnsi="Times New Roman" w:cs="Times New Roman" w:hint="eastAsia"/>
          <w:sz w:val="32"/>
          <w:szCs w:val="32"/>
        </w:rPr>
        <w:t>指标</w:t>
      </w:r>
      <w:r>
        <w:rPr>
          <w:rFonts w:ascii="Times New Roman" w:eastAsia="仿宋_GB2312" w:hAnsi="Times New Roman" w:cs="Times New Roman"/>
          <w:sz w:val="32"/>
          <w:szCs w:val="32"/>
        </w:rPr>
        <w:t>，指标值为</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新疆实际完成发生、查堵重大动物疫情（含外来动物疫病）共</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起，完成率</w:t>
      </w:r>
      <w:r>
        <w:rPr>
          <w:rFonts w:ascii="Times New Roman" w:eastAsia="仿宋_GB2312" w:hAnsi="Times New Roman" w:cs="Times New Roman"/>
          <w:sz w:val="32"/>
          <w:szCs w:val="32"/>
        </w:rPr>
        <w:t>100%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偏差率为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A4564E" w:rsidRDefault="00590A3F">
      <w:pPr>
        <w:pStyle w:val="a3"/>
        <w:spacing w:after="0"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财政部随文下达免疫质量和免疫效果（除布病外其他病种的平均免疫抗体合格率）</w:t>
      </w:r>
      <w:r>
        <w:rPr>
          <w:rFonts w:ascii="Times New Roman" w:eastAsia="仿宋_GB2312" w:hAnsi="Times New Roman" w:cs="Times New Roman" w:hint="eastAsia"/>
          <w:sz w:val="32"/>
          <w:szCs w:val="32"/>
        </w:rPr>
        <w:t>指标</w:t>
      </w:r>
      <w:r>
        <w:rPr>
          <w:rFonts w:ascii="Times New Roman" w:eastAsia="仿宋_GB2312" w:hAnsi="Times New Roman" w:cs="Times New Roman"/>
          <w:sz w:val="32"/>
          <w:szCs w:val="32"/>
        </w:rPr>
        <w:t>，指标值为除布病外其他</w:t>
      </w:r>
      <w:r>
        <w:rPr>
          <w:rFonts w:ascii="Times New Roman" w:eastAsia="仿宋_GB2312" w:hAnsi="Times New Roman" w:cs="Times New Roman"/>
          <w:sz w:val="32"/>
          <w:szCs w:val="32"/>
        </w:rPr>
        <w:lastRenderedPageBreak/>
        <w:t>病种的平均免疫抗体合格率达到</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，新疆实际完成全区免疫合格率达到</w:t>
      </w:r>
      <w:r>
        <w:rPr>
          <w:rFonts w:ascii="Times New Roman" w:eastAsia="仿宋_GB2312" w:hAnsi="Times New Roman" w:cs="Times New Roman"/>
          <w:sz w:val="32"/>
          <w:szCs w:val="32"/>
        </w:rPr>
        <w:t>71%</w:t>
      </w:r>
      <w:r>
        <w:rPr>
          <w:rFonts w:ascii="Times New Roman" w:eastAsia="仿宋_GB2312" w:hAnsi="Times New Roman" w:cs="Times New Roman"/>
          <w:sz w:val="32"/>
          <w:szCs w:val="32"/>
        </w:rPr>
        <w:t>，完成率为</w:t>
      </w:r>
      <w:r>
        <w:rPr>
          <w:rFonts w:ascii="Times New Roman" w:eastAsia="仿宋_GB2312" w:hAnsi="Times New Roman" w:cs="Times New Roman"/>
          <w:sz w:val="32"/>
          <w:szCs w:val="32"/>
        </w:rPr>
        <w:t>101.43%</w:t>
      </w:r>
      <w:r>
        <w:rPr>
          <w:rFonts w:ascii="Times New Roman" w:eastAsia="仿宋_GB2312" w:hAnsi="Times New Roman" w:cs="Times New Roman"/>
          <w:sz w:val="32"/>
          <w:szCs w:val="32"/>
        </w:rPr>
        <w:t>，偏差率为</w:t>
      </w:r>
      <w:r>
        <w:rPr>
          <w:rFonts w:ascii="Times New Roman" w:eastAsia="仿宋_GB2312" w:hAnsi="Times New Roman" w:cs="Times New Roman"/>
          <w:sz w:val="32"/>
          <w:szCs w:val="32"/>
        </w:rPr>
        <w:t>1.43%</w:t>
      </w:r>
      <w:r>
        <w:rPr>
          <w:rFonts w:ascii="Times New Roman" w:eastAsia="仿宋_GB2312" w:hAnsi="Times New Roman" w:cs="Times New Roman"/>
          <w:sz w:val="32"/>
          <w:szCs w:val="32"/>
        </w:rPr>
        <w:t>。</w:t>
      </w:r>
    </w:p>
    <w:p w:rsidR="00A4564E" w:rsidRDefault="00590A3F">
      <w:pPr>
        <w:pStyle w:val="a3"/>
        <w:spacing w:after="0"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d.</w:t>
      </w:r>
      <w:r>
        <w:rPr>
          <w:rFonts w:ascii="Times New Roman" w:eastAsia="仿宋_GB2312" w:hAnsi="Times New Roman" w:cs="Times New Roman"/>
          <w:sz w:val="32"/>
          <w:szCs w:val="32"/>
        </w:rPr>
        <w:t>财政部随文下达与</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所大中专等高等院校合作开展中短期村级防疫员、官方兽医培训，培训人员参训率</w:t>
      </w:r>
      <w:r>
        <w:rPr>
          <w:rFonts w:ascii="Times New Roman" w:eastAsia="仿宋_GB2312" w:hAnsi="Times New Roman" w:cs="Times New Roman" w:hint="eastAsia"/>
          <w:sz w:val="32"/>
          <w:szCs w:val="32"/>
        </w:rPr>
        <w:t>指标，指标值</w:t>
      </w:r>
      <w:r>
        <w:rPr>
          <w:rFonts w:ascii="Times New Roman" w:eastAsia="仿宋_GB2312" w:hAnsi="Times New Roman" w:cs="Times New Roman"/>
          <w:sz w:val="32"/>
          <w:szCs w:val="32"/>
        </w:rPr>
        <w:t>为</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。新疆实际完成</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，完成率</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，偏差率为</w:t>
      </w:r>
      <w:r>
        <w:rPr>
          <w:rFonts w:ascii="Times New Roman" w:eastAsia="仿宋_GB2312" w:hAnsi="Times New Roman" w:cs="Times New Roman"/>
          <w:sz w:val="32"/>
          <w:szCs w:val="32"/>
        </w:rPr>
        <w:t>89%</w:t>
      </w:r>
      <w:r>
        <w:rPr>
          <w:rFonts w:ascii="Times New Roman" w:eastAsia="仿宋_GB2312" w:hAnsi="Times New Roman" w:cs="Times New Roman"/>
          <w:sz w:val="32"/>
          <w:szCs w:val="32"/>
        </w:rPr>
        <w:t>，原因为：受新冠肺炎疫情影响，仅举办了一起动物防疫人员培训。</w:t>
      </w:r>
    </w:p>
    <w:p w:rsidR="00A4564E" w:rsidRDefault="00590A3F">
      <w:pPr>
        <w:pStyle w:val="a3"/>
        <w:spacing w:after="0"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f.</w:t>
      </w:r>
      <w:r>
        <w:rPr>
          <w:rFonts w:ascii="Times New Roman" w:eastAsia="仿宋_GB2312" w:hAnsi="Times New Roman" w:cs="Times New Roman"/>
          <w:sz w:val="32"/>
          <w:szCs w:val="32"/>
        </w:rPr>
        <w:t>财政部随文下达畜禽标识、牛羊卡环附着率</w:t>
      </w:r>
      <w:r>
        <w:rPr>
          <w:rFonts w:ascii="Times New Roman" w:eastAsia="仿宋_GB2312" w:hAnsi="Times New Roman" w:cs="Times New Roman" w:hint="eastAsia"/>
          <w:sz w:val="32"/>
          <w:szCs w:val="32"/>
        </w:rPr>
        <w:t>指标，指标值为</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，新疆实际完成</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，完成率</w:t>
      </w:r>
      <w:r>
        <w:rPr>
          <w:rFonts w:ascii="Times New Roman" w:eastAsia="仿宋_GB2312" w:hAnsi="Times New Roman" w:cs="Times New Roman"/>
          <w:sz w:val="32"/>
          <w:szCs w:val="32"/>
        </w:rPr>
        <w:t>100%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偏差率为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A4564E" w:rsidRDefault="00590A3F">
      <w:pPr>
        <w:pStyle w:val="a3"/>
        <w:spacing w:after="0" w:line="560" w:lineRule="exact"/>
        <w:ind w:firstLine="64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w:t>
      </w:r>
      <w:r>
        <w:rPr>
          <w:rFonts w:ascii="Times New Roman" w:eastAsia="仿宋_GB2312" w:hAnsi="Times New Roman" w:cs="Times New Roman"/>
          <w:b/>
          <w:bCs/>
          <w:sz w:val="32"/>
          <w:szCs w:val="32"/>
        </w:rPr>
        <w:t>、效益指标完成情况分析。</w:t>
      </w:r>
    </w:p>
    <w:p w:rsidR="00A4564E" w:rsidRDefault="00590A3F">
      <w:pPr>
        <w:pStyle w:val="a3"/>
        <w:spacing w:after="0" w:line="560" w:lineRule="exact"/>
        <w:ind w:firstLine="64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1</w:t>
      </w:r>
      <w:r>
        <w:rPr>
          <w:rFonts w:ascii="Times New Roman" w:eastAsia="仿宋_GB2312" w:hAnsi="Times New Roman" w:cs="Times New Roman"/>
          <w:b/>
          <w:bCs/>
          <w:sz w:val="32"/>
          <w:szCs w:val="32"/>
        </w:rPr>
        <w:t>）社会效益指标</w:t>
      </w:r>
    </w:p>
    <w:p w:rsidR="00A4564E" w:rsidRDefault="00590A3F">
      <w:pPr>
        <w:pStyle w:val="a3"/>
        <w:spacing w:after="0"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财政部随文下达口蹄疫、高致病性禽流感、布病等优先防治病种防治工作</w:t>
      </w:r>
      <w:r>
        <w:rPr>
          <w:rFonts w:ascii="Times New Roman" w:eastAsia="仿宋_GB2312" w:hAnsi="Times New Roman" w:cs="Times New Roman" w:hint="eastAsia"/>
          <w:sz w:val="32"/>
          <w:szCs w:val="32"/>
        </w:rPr>
        <w:t>指标</w:t>
      </w:r>
      <w:r>
        <w:rPr>
          <w:rFonts w:ascii="Times New Roman" w:eastAsia="仿宋_GB2312" w:hAnsi="Times New Roman" w:cs="Times New Roman"/>
          <w:sz w:val="32"/>
          <w:szCs w:val="32"/>
        </w:rPr>
        <w:t>，指标值为疫情保持平稳，新疆实际完成疫情保持平稳，完成率</w:t>
      </w:r>
      <w:r>
        <w:rPr>
          <w:rFonts w:ascii="Times New Roman" w:eastAsia="仿宋_GB2312" w:hAnsi="Times New Roman" w:cs="Times New Roman"/>
          <w:sz w:val="32"/>
          <w:szCs w:val="32"/>
        </w:rPr>
        <w:t>100%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偏差率为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A4564E" w:rsidRDefault="00590A3F">
      <w:pPr>
        <w:pStyle w:val="a3"/>
        <w:spacing w:after="0"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财政部随文下达包虫病防治工作</w:t>
      </w:r>
      <w:r>
        <w:rPr>
          <w:rFonts w:ascii="Times New Roman" w:eastAsia="仿宋_GB2312" w:hAnsi="Times New Roman" w:cs="Times New Roman" w:hint="eastAsia"/>
          <w:sz w:val="32"/>
          <w:szCs w:val="32"/>
        </w:rPr>
        <w:t>指标</w:t>
      </w:r>
      <w:r>
        <w:rPr>
          <w:rFonts w:ascii="Times New Roman" w:eastAsia="仿宋_GB2312" w:hAnsi="Times New Roman" w:cs="Times New Roman"/>
          <w:sz w:val="32"/>
          <w:szCs w:val="32"/>
        </w:rPr>
        <w:t>，指标值疫情稳中有降，新疆实际完成疫情稳中有降，完成率</w:t>
      </w:r>
      <w:r>
        <w:rPr>
          <w:rFonts w:ascii="Times New Roman" w:eastAsia="仿宋_GB2312" w:hAnsi="Times New Roman" w:cs="Times New Roman"/>
          <w:sz w:val="32"/>
          <w:szCs w:val="32"/>
        </w:rPr>
        <w:t>100%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偏差率为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A4564E" w:rsidRDefault="00590A3F">
      <w:pPr>
        <w:pStyle w:val="a3"/>
        <w:spacing w:after="0"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财政部随文下达资金使用重大违规违纪问题</w:t>
      </w:r>
      <w:r>
        <w:rPr>
          <w:rFonts w:ascii="Times New Roman" w:eastAsia="仿宋_GB2312" w:hAnsi="Times New Roman" w:cs="Times New Roman" w:hint="eastAsia"/>
          <w:sz w:val="32"/>
          <w:szCs w:val="32"/>
        </w:rPr>
        <w:t>指标</w:t>
      </w:r>
      <w:r>
        <w:rPr>
          <w:rFonts w:ascii="Times New Roman" w:eastAsia="仿宋_GB2312" w:hAnsi="Times New Roman" w:cs="Times New Roman"/>
          <w:sz w:val="32"/>
          <w:szCs w:val="32"/>
        </w:rPr>
        <w:t>，指标值无，新疆实际完成</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，完成率</w:t>
      </w:r>
      <w:r>
        <w:rPr>
          <w:rFonts w:ascii="Times New Roman" w:eastAsia="仿宋_GB2312" w:hAnsi="Times New Roman" w:cs="Times New Roman"/>
          <w:sz w:val="32"/>
          <w:szCs w:val="32"/>
        </w:rPr>
        <w:t>100%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偏差率为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A4564E" w:rsidRDefault="00590A3F">
      <w:pPr>
        <w:pStyle w:val="a3"/>
        <w:spacing w:after="0"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2</w:t>
      </w:r>
      <w:r>
        <w:rPr>
          <w:rFonts w:ascii="Times New Roman" w:eastAsia="仿宋_GB2312" w:hAnsi="Times New Roman" w:cs="Times New Roman"/>
          <w:b/>
          <w:bCs/>
          <w:sz w:val="32"/>
          <w:szCs w:val="32"/>
        </w:rPr>
        <w:t>）生态效益指标</w:t>
      </w:r>
    </w:p>
    <w:p w:rsidR="00A4564E" w:rsidRDefault="00590A3F">
      <w:pPr>
        <w:pStyle w:val="a3"/>
        <w:spacing w:after="0"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财政部随文下达病死猪造成环境污染情况</w:t>
      </w:r>
      <w:r>
        <w:rPr>
          <w:rFonts w:ascii="Times New Roman" w:eastAsia="仿宋_GB2312" w:hAnsi="Times New Roman" w:cs="Times New Roman" w:hint="eastAsia"/>
          <w:sz w:val="32"/>
          <w:szCs w:val="32"/>
        </w:rPr>
        <w:t>指标</w:t>
      </w:r>
      <w:r>
        <w:rPr>
          <w:rFonts w:ascii="Times New Roman" w:eastAsia="仿宋_GB2312" w:hAnsi="Times New Roman" w:cs="Times New Roman"/>
          <w:sz w:val="32"/>
          <w:szCs w:val="32"/>
        </w:rPr>
        <w:t>，指标值不发生大规模随意抛弃病死猪事件，新疆实际完成</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，完成率</w:t>
      </w:r>
      <w:r>
        <w:rPr>
          <w:rFonts w:ascii="Times New Roman" w:eastAsia="仿宋_GB2312" w:hAnsi="Times New Roman" w:cs="Times New Roman"/>
          <w:sz w:val="32"/>
          <w:szCs w:val="32"/>
        </w:rPr>
        <w:t>100%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偏差率为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A4564E" w:rsidRDefault="00590A3F">
      <w:pPr>
        <w:pStyle w:val="a3"/>
        <w:spacing w:after="0" w:line="560" w:lineRule="exact"/>
        <w:ind w:firstLine="64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lastRenderedPageBreak/>
        <w:t>3</w:t>
      </w:r>
      <w:r>
        <w:rPr>
          <w:rFonts w:ascii="Times New Roman" w:eastAsia="仿宋_GB2312" w:hAnsi="Times New Roman" w:cs="Times New Roman"/>
          <w:b/>
          <w:bCs/>
          <w:sz w:val="32"/>
          <w:szCs w:val="32"/>
        </w:rPr>
        <w:t>、满意度指标完成情况分析。</w:t>
      </w:r>
    </w:p>
    <w:p w:rsidR="00A4564E" w:rsidRDefault="00590A3F">
      <w:pPr>
        <w:pStyle w:val="a3"/>
        <w:spacing w:after="0" w:line="560" w:lineRule="exact"/>
        <w:ind w:firstLine="640"/>
        <w:rPr>
          <w:rFonts w:ascii="Times New Roman" w:hAnsi="Times New Roman" w:cs="Times New Roman"/>
          <w:sz w:val="32"/>
          <w:szCs w:val="32"/>
        </w:rPr>
      </w:pPr>
      <w:r>
        <w:rPr>
          <w:rFonts w:ascii="Times New Roman" w:eastAsia="仿宋_GB2312" w:hAnsi="Times New Roman" w:cs="Times New Roman"/>
          <w:sz w:val="32"/>
          <w:szCs w:val="32"/>
        </w:rPr>
        <w:t>财政部随文下达养殖场（户）满意率</w:t>
      </w:r>
      <w:r>
        <w:rPr>
          <w:rFonts w:ascii="Times New Roman" w:eastAsia="仿宋_GB2312" w:hAnsi="Times New Roman" w:cs="Times New Roman" w:hint="eastAsia"/>
          <w:sz w:val="32"/>
          <w:szCs w:val="32"/>
        </w:rPr>
        <w:t>指标</w:t>
      </w:r>
      <w:r>
        <w:rPr>
          <w:rFonts w:ascii="Times New Roman" w:eastAsia="仿宋_GB2312" w:hAnsi="Times New Roman" w:cs="Times New Roman"/>
          <w:sz w:val="32"/>
          <w:szCs w:val="32"/>
        </w:rPr>
        <w:t>，指标值</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，新疆实际完成</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，完成率</w:t>
      </w:r>
      <w:r>
        <w:rPr>
          <w:rFonts w:ascii="Times New Roman" w:eastAsia="仿宋_GB2312" w:hAnsi="Times New Roman" w:cs="Times New Roman"/>
          <w:sz w:val="32"/>
          <w:szCs w:val="32"/>
        </w:rPr>
        <w:t>100%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偏差率为</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A4564E" w:rsidRDefault="00590A3F">
      <w:pPr>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三、偏离绩效目标的原因和下一步改进措施</w:t>
      </w:r>
    </w:p>
    <w:p w:rsidR="00A4564E" w:rsidRDefault="00590A3F">
      <w:pPr>
        <w:spacing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偏离的绩效目标</w:t>
      </w:r>
    </w:p>
    <w:p w:rsidR="00A4564E" w:rsidRDefault="00590A3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）未完成质量指标</w:t>
      </w:r>
    </w:p>
    <w:p w:rsidR="00A4564E" w:rsidRDefault="00590A3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a.</w:t>
      </w:r>
      <w:r>
        <w:rPr>
          <w:rFonts w:ascii="Times New Roman" w:eastAsia="仿宋_GB2312" w:hAnsi="Times New Roman" w:cs="Times New Roman"/>
          <w:sz w:val="32"/>
          <w:szCs w:val="32"/>
        </w:rPr>
        <w:t>中央财政补助经费使用率</w:t>
      </w:r>
      <w:r>
        <w:rPr>
          <w:rFonts w:ascii="Times New Roman" w:eastAsia="仿宋_GB2312" w:hAnsi="Times New Roman" w:cs="Times New Roman" w:hint="eastAsia"/>
          <w:sz w:val="32"/>
          <w:szCs w:val="32"/>
        </w:rPr>
        <w:t>指标，</w:t>
      </w:r>
      <w:r>
        <w:rPr>
          <w:rFonts w:ascii="Times New Roman" w:eastAsia="仿宋_GB2312" w:hAnsi="Times New Roman" w:cs="Times New Roman"/>
          <w:sz w:val="32"/>
          <w:szCs w:val="32"/>
        </w:rPr>
        <w:t>指标值为</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新疆实际完成</w:t>
      </w:r>
      <w:r>
        <w:rPr>
          <w:rFonts w:ascii="Times New Roman" w:eastAsia="仿宋_GB2312" w:hAnsi="Times New Roman" w:cs="Times New Roman"/>
          <w:sz w:val="32"/>
          <w:szCs w:val="32"/>
        </w:rPr>
        <w:t>98.</w:t>
      </w:r>
      <w:r>
        <w:rPr>
          <w:rFonts w:ascii="Times New Roman" w:eastAsia="仿宋_GB2312" w:hAnsi="Times New Roman" w:cs="Times New Roman" w:hint="eastAsia"/>
          <w:sz w:val="32"/>
          <w:szCs w:val="32"/>
        </w:rPr>
        <w:t>30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，完成率</w:t>
      </w:r>
      <w:r>
        <w:rPr>
          <w:rFonts w:ascii="Times New Roman" w:eastAsia="仿宋_GB2312" w:hAnsi="Times New Roman" w:cs="Times New Roman"/>
          <w:sz w:val="32"/>
          <w:szCs w:val="32"/>
        </w:rPr>
        <w:t>98.</w:t>
      </w:r>
      <w:r>
        <w:rPr>
          <w:rFonts w:ascii="Times New Roman" w:eastAsia="仿宋_GB2312" w:hAnsi="Times New Roman" w:cs="Times New Roman" w:hint="eastAsia"/>
          <w:sz w:val="32"/>
          <w:szCs w:val="32"/>
        </w:rPr>
        <w:t>30</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，未完成原因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吐鲁番市由于</w:t>
      </w:r>
      <w:r>
        <w:rPr>
          <w:rFonts w:ascii="Times New Roman" w:eastAsia="仿宋_GB2312" w:hAnsi="Times New Roman" w:cs="Times New Roman" w:hint="eastAsia"/>
          <w:sz w:val="32"/>
          <w:szCs w:val="32"/>
        </w:rPr>
        <w:t>部分资金未使用完成</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所以结转下年</w:t>
      </w:r>
      <w:r>
        <w:rPr>
          <w:rFonts w:ascii="Times New Roman" w:eastAsia="仿宋_GB2312" w:hAnsi="Times New Roman" w:cs="Times New Roman"/>
          <w:sz w:val="32"/>
          <w:szCs w:val="32"/>
        </w:rPr>
        <w:t>。</w:t>
      </w:r>
    </w:p>
    <w:p w:rsidR="00A4564E" w:rsidRDefault="00590A3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b.</w:t>
      </w:r>
      <w:r>
        <w:rPr>
          <w:rFonts w:ascii="Times New Roman" w:eastAsia="仿宋_GB2312" w:hAnsi="Times New Roman" w:cs="Times New Roman"/>
          <w:sz w:val="32"/>
          <w:szCs w:val="32"/>
        </w:rPr>
        <w:t>下达与</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所大中专等高等院校合作开展中短期村级防疫员、官方兽医培训，培训人员参训率为</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。新疆实际完成</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，完成率</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，原因为：受新冠肺炎疫情影响，仅举办了一起动物防疫人员培训。</w:t>
      </w:r>
    </w:p>
    <w:p w:rsidR="00A4564E" w:rsidRDefault="00590A3F">
      <w:pPr>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hint="eastAsia"/>
          <w:b/>
          <w:sz w:val="32"/>
          <w:szCs w:val="32"/>
        </w:rPr>
        <w:t>下一步</w:t>
      </w:r>
      <w:r>
        <w:rPr>
          <w:rFonts w:ascii="Times New Roman" w:eastAsia="仿宋_GB2312" w:hAnsi="Times New Roman" w:cs="Times New Roman"/>
          <w:b/>
          <w:sz w:val="32"/>
          <w:szCs w:val="32"/>
        </w:rPr>
        <w:t>改进措施</w:t>
      </w:r>
    </w:p>
    <w:p w:rsidR="00A4564E" w:rsidRDefault="00590A3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）严格管理</w:t>
      </w:r>
    </w:p>
    <w:p w:rsidR="00A4564E" w:rsidRDefault="00590A3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治区农业农村主管部门在资金测算上严格把关，制定切实可行的资金使用方案，在资金及时足额到位的情况下，监督资金的安全执行，用好、管好中央专项资金，保证各项措施落实到位，确保动物防疫工作的正常有序。</w:t>
      </w:r>
      <w:r>
        <w:rPr>
          <w:rFonts w:ascii="Times New Roman" w:eastAsia="仿宋_GB2312" w:hAnsi="Times New Roman" w:cs="Times New Roman"/>
          <w:sz w:val="32"/>
          <w:szCs w:val="32"/>
        </w:rPr>
        <w:t xml:space="preserve"> </w:t>
      </w:r>
    </w:p>
    <w:p w:rsidR="00A4564E" w:rsidRDefault="00590A3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）强化宣传</w:t>
      </w:r>
    </w:p>
    <w:p w:rsidR="00A4564E" w:rsidRDefault="00590A3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扑杀过程中对动物防疫法等法律法规进行宣传，既对弥补了养殖户的损失又达到了宣传作用；在对布病、包虫病防治、包虫病脏器处置经费补助中，通过印发宣传册，开展形式多样的宣传活动，群众对布病、包虫病防控意识进一步</w:t>
      </w:r>
      <w:r>
        <w:rPr>
          <w:rFonts w:ascii="Times New Roman" w:eastAsia="仿宋_GB2312" w:hAnsi="Times New Roman" w:cs="Times New Roman"/>
          <w:sz w:val="32"/>
          <w:szCs w:val="32"/>
        </w:rPr>
        <w:lastRenderedPageBreak/>
        <w:t>提高，有效推动了疫病防控工作。</w:t>
      </w:r>
    </w:p>
    <w:p w:rsidR="00A4564E" w:rsidRDefault="00590A3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）创新服务</w:t>
      </w:r>
    </w:p>
    <w:p w:rsidR="00A4564E" w:rsidRDefault="00590A3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自治区兽医社会化服务工作推进有序，智能化防疫正逐步实现。克拉玛依市区两级畜牧兽医及动物防疫部门提升社会化服务水平，辖区企业入选全疆动物防疫数字化管理信息服务名录。</w:t>
      </w:r>
    </w:p>
    <w:p w:rsidR="00A4564E" w:rsidRDefault="00590A3F">
      <w:pPr>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四、绩效自评结果拟应用和公开情况</w:t>
      </w:r>
    </w:p>
    <w:p w:rsidR="00A4564E" w:rsidRDefault="00590A3F">
      <w:pPr>
        <w:spacing w:line="48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按照财政部《项目支出绩效评价管理办法》（财预〔</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号）规定，单位自评标准是：预算执行</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分、产出指标</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分、效益指标</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分、服务对象满意度指标</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分。</w:t>
      </w:r>
      <w:r>
        <w:rPr>
          <w:rFonts w:ascii="Times New Roman" w:eastAsia="仿宋_GB2312" w:hAnsi="Times New Roman" w:cs="Times New Roman"/>
          <w:sz w:val="32"/>
          <w:szCs w:val="32"/>
        </w:rPr>
        <w:t>经自评，中央动物防疫等补助经费综合评价自评得分为</w:t>
      </w:r>
      <w:r>
        <w:rPr>
          <w:rFonts w:ascii="Times New Roman" w:eastAsia="仿宋_GB2312" w:hAnsi="Times New Roman" w:cs="Times New Roman" w:hint="eastAsia"/>
          <w:sz w:val="32"/>
          <w:szCs w:val="32"/>
        </w:rPr>
        <w:t>94.83</w:t>
      </w:r>
      <w:r>
        <w:rPr>
          <w:rFonts w:ascii="Times New Roman" w:eastAsia="仿宋_GB2312" w:hAnsi="Times New Roman" w:cs="Times New Roman"/>
          <w:sz w:val="32"/>
          <w:szCs w:val="32"/>
        </w:rPr>
        <w:t>分</w:t>
      </w:r>
      <w:r>
        <w:rPr>
          <w:rFonts w:ascii="Times New Roman" w:eastAsia="仿宋_GB2312" w:hAnsi="Times New Roman" w:cs="Times New Roman" w:hint="eastAsia"/>
          <w:sz w:val="32"/>
          <w:szCs w:val="32"/>
        </w:rPr>
        <w:t>，其中：预算执行</w:t>
      </w:r>
      <w:r>
        <w:rPr>
          <w:rFonts w:ascii="Times New Roman" w:eastAsia="仿宋_GB2312" w:hAnsi="Times New Roman" w:cs="Times New Roman" w:hint="eastAsia"/>
          <w:sz w:val="32"/>
          <w:szCs w:val="32"/>
        </w:rPr>
        <w:t>9.83</w:t>
      </w:r>
      <w:r>
        <w:rPr>
          <w:rFonts w:ascii="Times New Roman" w:eastAsia="仿宋_GB2312" w:hAnsi="Times New Roman" w:cs="Times New Roman" w:hint="eastAsia"/>
          <w:sz w:val="32"/>
          <w:szCs w:val="32"/>
        </w:rPr>
        <w:t>分、产出指标</w:t>
      </w:r>
      <w:r>
        <w:rPr>
          <w:rFonts w:ascii="Times New Roman" w:eastAsia="仿宋_GB2312" w:hAnsi="Times New Roman" w:cs="Times New Roman" w:hint="eastAsia"/>
          <w:sz w:val="32"/>
          <w:szCs w:val="32"/>
        </w:rPr>
        <w:t>45</w:t>
      </w:r>
      <w:r>
        <w:rPr>
          <w:rFonts w:ascii="Times New Roman" w:eastAsia="仿宋_GB2312" w:hAnsi="Times New Roman" w:cs="Times New Roman" w:hint="eastAsia"/>
          <w:sz w:val="32"/>
          <w:szCs w:val="32"/>
        </w:rPr>
        <w:t>分、效益指标</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分、服务对象满意度指标</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分</w:t>
      </w:r>
      <w:r>
        <w:rPr>
          <w:rFonts w:ascii="Times New Roman" w:eastAsia="仿宋_GB2312" w:hAnsi="Times New Roman" w:cs="Times New Roman"/>
          <w:sz w:val="32"/>
          <w:szCs w:val="32"/>
        </w:rPr>
        <w:t>,</w:t>
      </w:r>
      <w:r>
        <w:rPr>
          <w:rFonts w:ascii="Times New Roman" w:eastAsia="仿宋_GB2312" w:hAnsi="Times New Roman" w:cs="Times New Roman"/>
          <w:sz w:val="32"/>
          <w:szCs w:val="32"/>
        </w:rPr>
        <w:t>自评结果为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A4564E" w:rsidRDefault="00590A3F">
      <w:pPr>
        <w:spacing w:line="560" w:lineRule="exact"/>
        <w:ind w:firstLineChars="200" w:firstLine="640"/>
        <w:rPr>
          <w:rFonts w:ascii="宋体" w:eastAsia="宋体" w:hAnsi="宋体"/>
          <w:sz w:val="24"/>
          <w:szCs w:val="24"/>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自评价中发现</w:t>
      </w:r>
      <w:r>
        <w:rPr>
          <w:rFonts w:ascii="Times New Roman" w:eastAsia="仿宋_GB2312" w:hAnsi="Times New Roman" w:cs="Times New Roman" w:hint="eastAsia"/>
          <w:sz w:val="32"/>
          <w:szCs w:val="32"/>
        </w:rPr>
        <w:t>资金支付不到位等</w:t>
      </w:r>
      <w:r>
        <w:rPr>
          <w:rFonts w:ascii="Times New Roman" w:eastAsia="仿宋_GB2312" w:hAnsi="Times New Roman" w:cs="Times New Roman"/>
          <w:sz w:val="32"/>
          <w:szCs w:val="32"/>
        </w:rPr>
        <w:t>问题</w:t>
      </w:r>
      <w:r>
        <w:rPr>
          <w:rFonts w:ascii="Times New Roman" w:eastAsia="仿宋_GB2312" w:hAnsi="Times New Roman" w:cs="Times New Roman"/>
          <w:sz w:val="32"/>
          <w:szCs w:val="32"/>
        </w:rPr>
        <w:t>,</w:t>
      </w:r>
      <w:r>
        <w:rPr>
          <w:rFonts w:ascii="Times New Roman" w:eastAsia="仿宋_GB2312" w:hAnsi="Times New Roman" w:cs="Times New Roman"/>
          <w:sz w:val="32"/>
          <w:szCs w:val="32"/>
        </w:rPr>
        <w:t>针对问题</w:t>
      </w:r>
      <w:r>
        <w:rPr>
          <w:rFonts w:ascii="Times New Roman" w:eastAsia="仿宋_GB2312" w:hAnsi="Times New Roman" w:cs="Times New Roman" w:hint="eastAsia"/>
          <w:sz w:val="32"/>
          <w:szCs w:val="32"/>
        </w:rPr>
        <w:t>，我们将</w:t>
      </w:r>
      <w:r>
        <w:rPr>
          <w:rFonts w:ascii="Times New Roman" w:eastAsia="仿宋_GB2312" w:hAnsi="Times New Roman" w:cs="Times New Roman"/>
          <w:sz w:val="32"/>
          <w:szCs w:val="32"/>
        </w:rPr>
        <w:t>逐步完善动物防疫等补助经费使用管理绩效评价制度，将绩效评价结果和平时工作检查督查情况进行综合评价，将评价结果作为动物防疫等补助经费分配的重要依据，对良好的地区和单位给予倾斜。对发现的问题及时纠正，并按照《预算法》《财政违法行为处罚处罚条例》等有关规定追究相应责任。坚持公开透明原则，本绩效评价报告经审核后，拟进行公开。</w:t>
      </w:r>
    </w:p>
    <w:p w:rsidR="00A4564E" w:rsidRDefault="00590A3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评价结果将在</w:t>
      </w:r>
      <w:r>
        <w:rPr>
          <w:rFonts w:ascii="Times New Roman" w:eastAsia="仿宋_GB2312" w:hAnsi="Times New Roman" w:cs="Times New Roman" w:hint="eastAsia"/>
          <w:sz w:val="32"/>
          <w:szCs w:val="32"/>
        </w:rPr>
        <w:t>自治区畜牧兽医局、自治区财政厅</w:t>
      </w:r>
      <w:r>
        <w:rPr>
          <w:rFonts w:ascii="Times New Roman" w:eastAsia="仿宋_GB2312" w:hAnsi="Times New Roman" w:cs="Times New Roman"/>
          <w:sz w:val="32"/>
          <w:szCs w:val="32"/>
        </w:rPr>
        <w:t>户网站进行公示公开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广泛接受社会</w:t>
      </w:r>
      <w:r>
        <w:rPr>
          <w:rFonts w:ascii="Times New Roman" w:eastAsia="仿宋_GB2312" w:hAnsi="Times New Roman" w:cs="Times New Roman" w:hint="eastAsia"/>
          <w:sz w:val="32"/>
          <w:szCs w:val="32"/>
        </w:rPr>
        <w:t>监督。</w:t>
      </w:r>
    </w:p>
    <w:p w:rsidR="00A4564E" w:rsidRDefault="00A4564E">
      <w:pPr>
        <w:spacing w:line="560" w:lineRule="exact"/>
        <w:ind w:firstLineChars="200" w:firstLine="640"/>
        <w:rPr>
          <w:rFonts w:ascii="Times New Roman" w:eastAsia="黑体" w:hAnsi="Times New Roman" w:cs="Times New Roman"/>
          <w:bCs/>
          <w:sz w:val="32"/>
          <w:szCs w:val="32"/>
        </w:rPr>
      </w:pPr>
    </w:p>
    <w:p w:rsidR="00A4564E" w:rsidRDefault="00590A3F">
      <w:pPr>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lastRenderedPageBreak/>
        <w:t>五、其他需要说明的问题</w:t>
      </w:r>
    </w:p>
    <w:p w:rsidR="00A4564E" w:rsidRDefault="00590A3F">
      <w:pPr>
        <w:spacing w:line="560" w:lineRule="exact"/>
        <w:ind w:firstLineChars="400" w:firstLine="128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在</w:t>
      </w:r>
      <w:r>
        <w:rPr>
          <w:rFonts w:ascii="Times New Roman" w:eastAsia="仿宋_GB2312" w:hAnsi="Times New Roman" w:cs="Times New Roman"/>
          <w:color w:val="000000" w:themeColor="text1"/>
          <w:sz w:val="32"/>
          <w:szCs w:val="32"/>
        </w:rPr>
        <w:t>中央巡视、各级审计和财政监督中未发现问题。</w:t>
      </w:r>
    </w:p>
    <w:p w:rsidR="00A4564E" w:rsidRDefault="00A4564E">
      <w:pPr>
        <w:pStyle w:val="3"/>
      </w:pPr>
    </w:p>
    <w:p w:rsidR="00A4564E" w:rsidRDefault="00590A3F">
      <w:pPr>
        <w:pStyle w:val="a3"/>
        <w:spacing w:after="0" w:line="560" w:lineRule="exact"/>
        <w:ind w:firstLineChars="300" w:firstLine="96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附：</w:t>
      </w:r>
      <w:r>
        <w:rPr>
          <w:rFonts w:ascii="Times New Roman" w:eastAsia="仿宋_GB2312" w:hAnsi="Times New Roman" w:cs="Times New Roman"/>
          <w:color w:val="000000" w:themeColor="text1"/>
          <w:sz w:val="32"/>
          <w:szCs w:val="32"/>
        </w:rPr>
        <w:t>2020</w:t>
      </w:r>
      <w:r>
        <w:rPr>
          <w:rFonts w:ascii="Times New Roman" w:eastAsia="仿宋_GB2312" w:hAnsi="Times New Roman" w:cs="Times New Roman"/>
          <w:color w:val="000000" w:themeColor="text1"/>
          <w:sz w:val="32"/>
          <w:szCs w:val="32"/>
        </w:rPr>
        <w:t>年中央动物防疫补助等经费绩效目标自评表</w:t>
      </w:r>
    </w:p>
    <w:p w:rsidR="00A4564E" w:rsidRDefault="00A4564E">
      <w:pPr>
        <w:pStyle w:val="a3"/>
        <w:spacing w:after="0" w:line="560" w:lineRule="exact"/>
        <w:rPr>
          <w:rFonts w:ascii="Times New Roman" w:eastAsia="仿宋_GB2312" w:hAnsi="Times New Roman" w:cs="Times New Roman"/>
          <w:color w:val="000000" w:themeColor="text1"/>
          <w:sz w:val="32"/>
          <w:szCs w:val="32"/>
        </w:rPr>
      </w:pPr>
    </w:p>
    <w:p w:rsidR="00A4564E" w:rsidRDefault="00A4564E">
      <w:pPr>
        <w:pStyle w:val="a3"/>
        <w:spacing w:after="0" w:line="560" w:lineRule="exact"/>
        <w:rPr>
          <w:rFonts w:ascii="Times New Roman" w:eastAsia="仿宋_GB2312" w:hAnsi="Times New Roman" w:cs="Times New Roman"/>
          <w:color w:val="000000" w:themeColor="text1"/>
          <w:sz w:val="32"/>
          <w:szCs w:val="32"/>
        </w:rPr>
      </w:pPr>
    </w:p>
    <w:p w:rsidR="00A4564E" w:rsidRDefault="00A4564E">
      <w:pPr>
        <w:pStyle w:val="a3"/>
        <w:spacing w:after="0" w:line="560" w:lineRule="exact"/>
        <w:rPr>
          <w:rFonts w:ascii="Times New Roman" w:eastAsia="仿宋_GB2312" w:hAnsi="Times New Roman" w:cs="Times New Roman"/>
          <w:color w:val="000000" w:themeColor="text1"/>
          <w:sz w:val="32"/>
          <w:szCs w:val="32"/>
        </w:rPr>
      </w:pPr>
    </w:p>
    <w:p w:rsidR="00A4564E" w:rsidRDefault="00A4564E">
      <w:pPr>
        <w:pStyle w:val="a3"/>
        <w:spacing w:after="0" w:line="560" w:lineRule="exact"/>
        <w:rPr>
          <w:rFonts w:ascii="Times New Roman" w:eastAsia="仿宋_GB2312" w:hAnsi="Times New Roman" w:cs="Times New Roman"/>
          <w:color w:val="000000" w:themeColor="text1"/>
          <w:sz w:val="32"/>
          <w:szCs w:val="32"/>
        </w:rPr>
      </w:pPr>
    </w:p>
    <w:p w:rsidR="00A4564E" w:rsidRDefault="00A4564E">
      <w:pPr>
        <w:pStyle w:val="a3"/>
        <w:spacing w:after="0" w:line="560" w:lineRule="exact"/>
        <w:rPr>
          <w:rFonts w:ascii="Times New Roman" w:eastAsia="仿宋_GB2312" w:hAnsi="Times New Roman" w:cs="Times New Roman"/>
          <w:color w:val="000000" w:themeColor="text1"/>
          <w:sz w:val="32"/>
          <w:szCs w:val="32"/>
        </w:rPr>
      </w:pPr>
    </w:p>
    <w:p w:rsidR="00A4564E" w:rsidRDefault="00A4564E">
      <w:pPr>
        <w:pStyle w:val="a3"/>
        <w:spacing w:after="0" w:line="560" w:lineRule="exact"/>
        <w:rPr>
          <w:rFonts w:ascii="Times New Roman" w:eastAsia="仿宋_GB2312" w:hAnsi="Times New Roman" w:cs="Times New Roman"/>
          <w:color w:val="000000" w:themeColor="text1"/>
          <w:sz w:val="32"/>
          <w:szCs w:val="32"/>
        </w:rPr>
      </w:pPr>
    </w:p>
    <w:p w:rsidR="00A4564E" w:rsidRDefault="00A4564E">
      <w:pPr>
        <w:pStyle w:val="a3"/>
        <w:spacing w:after="0" w:line="560" w:lineRule="exact"/>
        <w:rPr>
          <w:rFonts w:ascii="Times New Roman" w:eastAsia="仿宋_GB2312" w:hAnsi="Times New Roman" w:cs="Times New Roman"/>
          <w:color w:val="000000" w:themeColor="text1"/>
          <w:sz w:val="32"/>
          <w:szCs w:val="32"/>
        </w:rPr>
      </w:pPr>
    </w:p>
    <w:p w:rsidR="00A4564E" w:rsidRDefault="00A4564E">
      <w:pPr>
        <w:pStyle w:val="a3"/>
        <w:spacing w:after="0" w:line="560" w:lineRule="exact"/>
        <w:rPr>
          <w:rFonts w:ascii="Times New Roman" w:eastAsia="仿宋_GB2312" w:hAnsi="Times New Roman" w:cs="Times New Roman"/>
          <w:color w:val="000000" w:themeColor="text1"/>
          <w:sz w:val="32"/>
          <w:szCs w:val="32"/>
        </w:rPr>
      </w:pPr>
    </w:p>
    <w:p w:rsidR="00A4564E" w:rsidRDefault="00A4564E">
      <w:pPr>
        <w:pStyle w:val="a3"/>
        <w:spacing w:after="0" w:line="560" w:lineRule="exact"/>
        <w:rPr>
          <w:rFonts w:ascii="Times New Roman" w:eastAsia="仿宋_GB2312" w:hAnsi="Times New Roman" w:cs="Times New Roman"/>
          <w:color w:val="000000" w:themeColor="text1"/>
          <w:sz w:val="32"/>
          <w:szCs w:val="32"/>
        </w:rPr>
      </w:pPr>
    </w:p>
    <w:p w:rsidR="00A4564E" w:rsidRDefault="00A4564E">
      <w:pPr>
        <w:pStyle w:val="a3"/>
        <w:spacing w:after="0" w:line="560" w:lineRule="exact"/>
        <w:rPr>
          <w:rFonts w:ascii="Times New Roman" w:eastAsia="仿宋_GB2312" w:hAnsi="Times New Roman" w:cs="Times New Roman"/>
          <w:color w:val="000000" w:themeColor="text1"/>
          <w:sz w:val="32"/>
          <w:szCs w:val="32"/>
        </w:rPr>
      </w:pPr>
    </w:p>
    <w:p w:rsidR="00A4564E" w:rsidRDefault="00A4564E">
      <w:pPr>
        <w:pStyle w:val="a3"/>
        <w:spacing w:after="0" w:line="560" w:lineRule="exact"/>
        <w:rPr>
          <w:rFonts w:ascii="Times New Roman" w:eastAsia="仿宋_GB2312" w:hAnsi="Times New Roman" w:cs="Times New Roman"/>
          <w:color w:val="000000" w:themeColor="text1"/>
          <w:sz w:val="32"/>
          <w:szCs w:val="32"/>
        </w:rPr>
      </w:pPr>
    </w:p>
    <w:p w:rsidR="00A4564E" w:rsidRDefault="00A4564E">
      <w:pPr>
        <w:pStyle w:val="a3"/>
        <w:spacing w:after="0" w:line="560" w:lineRule="exact"/>
        <w:rPr>
          <w:rFonts w:ascii="Times New Roman" w:eastAsia="仿宋_GB2312" w:hAnsi="Times New Roman" w:cs="Times New Roman"/>
          <w:color w:val="000000" w:themeColor="text1"/>
          <w:sz w:val="32"/>
          <w:szCs w:val="32"/>
        </w:rPr>
      </w:pPr>
    </w:p>
    <w:p w:rsidR="00A4564E" w:rsidRDefault="00A4564E">
      <w:pPr>
        <w:pStyle w:val="a3"/>
        <w:spacing w:after="0" w:line="560" w:lineRule="exact"/>
        <w:rPr>
          <w:rFonts w:ascii="Times New Roman" w:eastAsia="仿宋_GB2312" w:hAnsi="Times New Roman" w:cs="Times New Roman"/>
          <w:color w:val="000000" w:themeColor="text1"/>
          <w:sz w:val="32"/>
          <w:szCs w:val="32"/>
        </w:rPr>
      </w:pPr>
    </w:p>
    <w:p w:rsidR="00A4564E" w:rsidRDefault="00A4564E">
      <w:pPr>
        <w:pStyle w:val="a3"/>
        <w:spacing w:after="0" w:line="560" w:lineRule="exact"/>
        <w:rPr>
          <w:rFonts w:ascii="Times New Roman" w:eastAsia="仿宋_GB2312" w:hAnsi="Times New Roman" w:cs="Times New Roman"/>
          <w:color w:val="000000" w:themeColor="text1"/>
          <w:sz w:val="32"/>
          <w:szCs w:val="32"/>
        </w:rPr>
      </w:pPr>
    </w:p>
    <w:p w:rsidR="00A4564E" w:rsidRDefault="00A4564E">
      <w:pPr>
        <w:pStyle w:val="a3"/>
        <w:spacing w:after="0" w:line="560" w:lineRule="exact"/>
        <w:rPr>
          <w:rFonts w:ascii="Times New Roman" w:eastAsia="仿宋_GB2312" w:hAnsi="Times New Roman" w:cs="Times New Roman"/>
          <w:color w:val="000000" w:themeColor="text1"/>
          <w:sz w:val="32"/>
          <w:szCs w:val="32"/>
        </w:rPr>
      </w:pPr>
    </w:p>
    <w:p w:rsidR="00A4564E" w:rsidRDefault="00A4564E">
      <w:pPr>
        <w:pStyle w:val="a3"/>
        <w:spacing w:after="0" w:line="560" w:lineRule="exact"/>
        <w:rPr>
          <w:rFonts w:ascii="Times New Roman" w:eastAsia="仿宋_GB2312" w:hAnsi="Times New Roman" w:cs="Times New Roman"/>
          <w:color w:val="000000" w:themeColor="text1"/>
          <w:sz w:val="32"/>
          <w:szCs w:val="32"/>
        </w:rPr>
      </w:pPr>
    </w:p>
    <w:p w:rsidR="00A4564E" w:rsidRDefault="00A4564E">
      <w:pPr>
        <w:pStyle w:val="a3"/>
        <w:spacing w:after="0" w:line="560" w:lineRule="exact"/>
        <w:rPr>
          <w:rFonts w:ascii="Times New Roman" w:eastAsia="仿宋_GB2312" w:hAnsi="Times New Roman" w:cs="Times New Roman"/>
          <w:color w:val="000000" w:themeColor="text1"/>
          <w:sz w:val="32"/>
          <w:szCs w:val="32"/>
        </w:rPr>
      </w:pPr>
    </w:p>
    <w:p w:rsidR="00A4564E" w:rsidRDefault="00A4564E">
      <w:pPr>
        <w:pStyle w:val="a3"/>
        <w:spacing w:after="0" w:line="560" w:lineRule="exact"/>
        <w:rPr>
          <w:rFonts w:ascii="Times New Roman" w:eastAsia="仿宋_GB2312" w:hAnsi="Times New Roman" w:cs="Times New Roman"/>
          <w:color w:val="000000" w:themeColor="text1"/>
          <w:sz w:val="32"/>
          <w:szCs w:val="32"/>
        </w:rPr>
      </w:pPr>
    </w:p>
    <w:p w:rsidR="00A4564E" w:rsidRDefault="00A4564E">
      <w:pPr>
        <w:pStyle w:val="a3"/>
        <w:spacing w:after="0" w:line="560" w:lineRule="exact"/>
        <w:rPr>
          <w:rFonts w:ascii="Times New Roman" w:eastAsia="仿宋_GB2312" w:hAnsi="Times New Roman" w:cs="Times New Roman"/>
          <w:color w:val="000000" w:themeColor="text1"/>
          <w:sz w:val="32"/>
          <w:szCs w:val="32"/>
        </w:rPr>
      </w:pPr>
    </w:p>
    <w:p w:rsidR="00A4564E" w:rsidRDefault="00A4564E">
      <w:pPr>
        <w:pStyle w:val="a3"/>
        <w:spacing w:after="0" w:line="560" w:lineRule="exact"/>
        <w:rPr>
          <w:rFonts w:ascii="Times New Roman" w:eastAsia="仿宋_GB2312" w:hAnsi="Times New Roman" w:cs="Times New Roman"/>
          <w:color w:val="000000" w:themeColor="text1"/>
          <w:sz w:val="32"/>
          <w:szCs w:val="32"/>
        </w:rPr>
      </w:pPr>
    </w:p>
    <w:p w:rsidR="00A4564E" w:rsidRDefault="00A4564E">
      <w:pPr>
        <w:pStyle w:val="a3"/>
        <w:spacing w:after="0" w:line="560" w:lineRule="exact"/>
        <w:rPr>
          <w:rFonts w:ascii="Times New Roman" w:eastAsia="仿宋_GB2312" w:hAnsi="Times New Roman" w:cs="Times New Roman"/>
          <w:color w:val="000000" w:themeColor="text1"/>
          <w:sz w:val="32"/>
          <w:szCs w:val="32"/>
        </w:rPr>
      </w:pPr>
    </w:p>
    <w:p w:rsidR="00A4564E" w:rsidRDefault="00590A3F">
      <w:pPr>
        <w:pStyle w:val="a3"/>
        <w:spacing w:after="0" w:line="560" w:lineRule="exac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附</w:t>
      </w:r>
      <w:r>
        <w:rPr>
          <w:rFonts w:ascii="Times New Roman" w:eastAsia="仿宋_GB2312" w:hAnsi="Times New Roman" w:cs="Times New Roman" w:hint="eastAsia"/>
          <w:color w:val="000000" w:themeColor="text1"/>
          <w:sz w:val="32"/>
          <w:szCs w:val="32"/>
        </w:rPr>
        <w:t>：</w:t>
      </w:r>
    </w:p>
    <w:tbl>
      <w:tblPr>
        <w:tblW w:w="8438" w:type="dxa"/>
        <w:tblInd w:w="-5" w:type="dxa"/>
        <w:tblLayout w:type="fixed"/>
        <w:tblCellMar>
          <w:left w:w="0" w:type="dxa"/>
          <w:right w:w="0" w:type="dxa"/>
        </w:tblCellMar>
        <w:tblLook w:val="04A0"/>
      </w:tblPr>
      <w:tblGrid>
        <w:gridCol w:w="413"/>
        <w:gridCol w:w="341"/>
        <w:gridCol w:w="689"/>
        <w:gridCol w:w="800"/>
        <w:gridCol w:w="1170"/>
        <w:gridCol w:w="1380"/>
        <w:gridCol w:w="210"/>
        <w:gridCol w:w="910"/>
        <w:gridCol w:w="930"/>
        <w:gridCol w:w="320"/>
        <w:gridCol w:w="1275"/>
      </w:tblGrid>
      <w:tr w:rsidR="00A4564E">
        <w:trPr>
          <w:trHeight w:val="420"/>
        </w:trPr>
        <w:tc>
          <w:tcPr>
            <w:tcW w:w="8433" w:type="dxa"/>
            <w:gridSpan w:val="11"/>
            <w:tcBorders>
              <w:top w:val="nil"/>
              <w:left w:val="nil"/>
              <w:bottom w:val="nil"/>
              <w:right w:val="nil"/>
            </w:tcBorders>
            <w:shd w:val="clear" w:color="auto" w:fill="auto"/>
            <w:tcMar>
              <w:top w:w="10" w:type="dxa"/>
              <w:left w:w="10" w:type="dxa"/>
              <w:right w:w="10" w:type="dxa"/>
            </w:tcMar>
            <w:vAlign w:val="center"/>
          </w:tcPr>
          <w:p w:rsidR="00A4564E" w:rsidRDefault="00590A3F">
            <w:pPr>
              <w:widowControl/>
              <w:jc w:val="center"/>
              <w:textAlignment w:val="center"/>
              <w:rPr>
                <w:rFonts w:ascii="Times New Roman" w:eastAsia="方正小标宋_GBK" w:hAnsi="Times New Roman" w:cs="Times New Roman"/>
                <w:b/>
                <w:color w:val="000000"/>
                <w:sz w:val="32"/>
                <w:szCs w:val="32"/>
              </w:rPr>
            </w:pPr>
            <w:r>
              <w:rPr>
                <w:rFonts w:ascii="Times New Roman" w:eastAsia="方正小标宋_GBK" w:hAnsi="Times New Roman" w:cs="Times New Roman"/>
                <w:b/>
                <w:color w:val="000000"/>
                <w:kern w:val="0"/>
                <w:sz w:val="32"/>
                <w:szCs w:val="32"/>
              </w:rPr>
              <w:t>2020</w:t>
            </w:r>
            <w:r>
              <w:rPr>
                <w:rFonts w:ascii="Times New Roman" w:eastAsia="方正小标宋_GBK" w:hAnsi="Times New Roman" w:cs="Times New Roman"/>
                <w:b/>
                <w:color w:val="000000"/>
                <w:kern w:val="0"/>
                <w:sz w:val="32"/>
                <w:szCs w:val="32"/>
              </w:rPr>
              <w:t>年中央动物防疫补助等经费绩效目标自评表</w:t>
            </w:r>
            <w:r>
              <w:rPr>
                <w:rFonts w:ascii="Times New Roman" w:eastAsia="方正小标宋_GBK" w:hAnsi="Times New Roman" w:cs="Times New Roman"/>
                <w:b/>
                <w:color w:val="000000"/>
                <w:kern w:val="0"/>
                <w:sz w:val="32"/>
                <w:szCs w:val="32"/>
              </w:rPr>
              <w:t xml:space="preserve"> </w:t>
            </w:r>
          </w:p>
        </w:tc>
      </w:tr>
      <w:tr w:rsidR="00A4564E">
        <w:trPr>
          <w:trHeight w:val="280"/>
        </w:trPr>
        <w:tc>
          <w:tcPr>
            <w:tcW w:w="8433" w:type="dxa"/>
            <w:gridSpan w:val="11"/>
            <w:tcBorders>
              <w:top w:val="nil"/>
              <w:left w:val="nil"/>
              <w:bottom w:val="single" w:sz="4" w:space="0" w:color="000000"/>
              <w:right w:val="nil"/>
            </w:tcBorders>
            <w:shd w:val="clear" w:color="auto" w:fill="auto"/>
            <w:tcMar>
              <w:top w:w="10" w:type="dxa"/>
              <w:left w:w="10" w:type="dxa"/>
              <w:right w:w="10" w:type="dxa"/>
            </w:tcMar>
          </w:tcPr>
          <w:p w:rsidR="00A4564E" w:rsidRDefault="00590A3F">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rPr>
              <w:t>（</w:t>
            </w:r>
            <w:r>
              <w:rPr>
                <w:rFonts w:ascii="Times New Roman" w:eastAsia="宋体" w:hAnsi="Times New Roman" w:cs="Times New Roman"/>
                <w:color w:val="000000"/>
                <w:kern w:val="0"/>
                <w:sz w:val="22"/>
              </w:rPr>
              <w:t>2020</w:t>
            </w:r>
            <w:r>
              <w:rPr>
                <w:rFonts w:ascii="Times New Roman" w:eastAsia="宋体" w:hAnsi="Times New Roman" w:cs="Times New Roman"/>
                <w:color w:val="000000"/>
                <w:kern w:val="0"/>
                <w:sz w:val="22"/>
              </w:rPr>
              <w:t>年度）</w:t>
            </w:r>
          </w:p>
        </w:tc>
      </w:tr>
      <w:tr w:rsidR="00A4564E">
        <w:trPr>
          <w:trHeight w:val="280"/>
        </w:trPr>
        <w:tc>
          <w:tcPr>
            <w:tcW w:w="2243" w:type="dxa"/>
            <w:gridSpan w:val="4"/>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转移支付专项（项目）名称</w:t>
            </w:r>
          </w:p>
        </w:tc>
        <w:tc>
          <w:tcPr>
            <w:tcW w:w="6190" w:type="dxa"/>
            <w:gridSpan w:val="7"/>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中央动物防疫补助经费</w:t>
            </w:r>
          </w:p>
        </w:tc>
      </w:tr>
      <w:tr w:rsidR="00A4564E">
        <w:trPr>
          <w:trHeight w:val="280"/>
        </w:trPr>
        <w:tc>
          <w:tcPr>
            <w:tcW w:w="2243" w:type="dxa"/>
            <w:gridSpan w:val="4"/>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中央主管部门</w:t>
            </w:r>
          </w:p>
        </w:tc>
        <w:tc>
          <w:tcPr>
            <w:tcW w:w="6190" w:type="dxa"/>
            <w:gridSpan w:val="7"/>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农业农村部</w:t>
            </w:r>
          </w:p>
        </w:tc>
      </w:tr>
      <w:tr w:rsidR="00A4564E">
        <w:trPr>
          <w:trHeight w:val="380"/>
        </w:trPr>
        <w:tc>
          <w:tcPr>
            <w:tcW w:w="2243" w:type="dxa"/>
            <w:gridSpan w:val="4"/>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地方主管部门</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新疆畜牧兽医局</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资金使用单位</w:t>
            </w:r>
          </w:p>
        </w:tc>
        <w:tc>
          <w:tcPr>
            <w:tcW w:w="2520" w:type="dxa"/>
            <w:gridSpan w:val="3"/>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新疆畜牧兽医局</w:t>
            </w:r>
          </w:p>
        </w:tc>
      </w:tr>
      <w:tr w:rsidR="00A4564E">
        <w:trPr>
          <w:trHeight w:val="380"/>
        </w:trPr>
        <w:tc>
          <w:tcPr>
            <w:tcW w:w="224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资金情况（万元）</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A4564E">
            <w:pPr>
              <w:widowControl/>
              <w:spacing w:line="180" w:lineRule="exact"/>
              <w:rPr>
                <w:rFonts w:ascii="Times New Roman" w:eastAsia="宋体" w:hAnsi="Times New Roman" w:cs="Times New Roman"/>
                <w:color w:val="000000"/>
                <w:sz w:val="16"/>
                <w:szCs w:val="16"/>
              </w:rPr>
            </w:pP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全年预算数（</w:t>
            </w:r>
            <w:r>
              <w:rPr>
                <w:rFonts w:ascii="Times New Roman" w:eastAsia="宋体" w:hAnsi="Times New Roman" w:cs="Times New Roman"/>
                <w:color w:val="000000"/>
                <w:kern w:val="0"/>
                <w:sz w:val="16"/>
                <w:szCs w:val="16"/>
              </w:rPr>
              <w:t>A</w:t>
            </w:r>
            <w:r>
              <w:rPr>
                <w:rFonts w:ascii="Times New Roman" w:eastAsia="宋体" w:hAnsi="Times New Roman" w:cs="Times New Roman"/>
                <w:color w:val="000000"/>
                <w:kern w:val="0"/>
                <w:sz w:val="16"/>
                <w:szCs w:val="16"/>
              </w:rPr>
              <w:t>）</w:t>
            </w:r>
          </w:p>
        </w:tc>
        <w:tc>
          <w:tcPr>
            <w:tcW w:w="184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全年执行数（</w:t>
            </w:r>
            <w:r>
              <w:rPr>
                <w:rFonts w:ascii="Times New Roman" w:eastAsia="宋体" w:hAnsi="Times New Roman" w:cs="Times New Roman"/>
                <w:color w:val="000000"/>
                <w:kern w:val="0"/>
                <w:sz w:val="16"/>
                <w:szCs w:val="16"/>
              </w:rPr>
              <w:t>B</w:t>
            </w:r>
            <w:r>
              <w:rPr>
                <w:rFonts w:ascii="Times New Roman" w:eastAsia="宋体" w:hAnsi="Times New Roman" w:cs="Times New Roman"/>
                <w:color w:val="000000"/>
                <w:kern w:val="0"/>
                <w:sz w:val="16"/>
                <w:szCs w:val="16"/>
              </w:rPr>
              <w:t>）</w:t>
            </w:r>
          </w:p>
        </w:tc>
        <w:tc>
          <w:tcPr>
            <w:tcW w:w="1590" w:type="dxa"/>
            <w:gridSpan w:val="2"/>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执行率（</w:t>
            </w:r>
            <w:r>
              <w:rPr>
                <w:rFonts w:ascii="Times New Roman" w:eastAsia="宋体" w:hAnsi="Times New Roman" w:cs="Times New Roman"/>
                <w:color w:val="000000"/>
                <w:kern w:val="0"/>
                <w:sz w:val="16"/>
                <w:szCs w:val="16"/>
              </w:rPr>
              <w:t>B/A)</w:t>
            </w:r>
          </w:p>
        </w:tc>
      </w:tr>
      <w:tr w:rsidR="00A4564E">
        <w:trPr>
          <w:trHeight w:val="380"/>
        </w:trPr>
        <w:tc>
          <w:tcPr>
            <w:tcW w:w="224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A4564E">
            <w:pPr>
              <w:widowControl/>
              <w:spacing w:line="180" w:lineRule="exact"/>
              <w:jc w:val="center"/>
              <w:rPr>
                <w:rFonts w:ascii="Times New Roman" w:eastAsia="宋体" w:hAnsi="Times New Roman" w:cs="Times New Roman"/>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left"/>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年度资金总额：</w:t>
            </w: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hint="eastAsia"/>
                <w:color w:val="000000"/>
                <w:kern w:val="0"/>
                <w:sz w:val="16"/>
                <w:szCs w:val="16"/>
              </w:rPr>
              <w:t>35700.63</w:t>
            </w:r>
          </w:p>
        </w:tc>
        <w:tc>
          <w:tcPr>
            <w:tcW w:w="1840" w:type="dxa"/>
            <w:gridSpan w:val="2"/>
            <w:tcBorders>
              <w:top w:val="single" w:sz="4" w:space="0" w:color="000000"/>
              <w:left w:val="single" w:sz="4" w:space="0" w:color="000000"/>
              <w:bottom w:val="single" w:sz="4" w:space="0" w:color="000000"/>
              <w:right w:val="single" w:sz="4" w:space="0" w:color="auto"/>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35092.09</w:t>
            </w:r>
          </w:p>
        </w:tc>
        <w:tc>
          <w:tcPr>
            <w:tcW w:w="1590" w:type="dxa"/>
            <w:gridSpan w:val="2"/>
            <w:tcBorders>
              <w:top w:val="single" w:sz="4" w:space="0" w:color="auto"/>
              <w:left w:val="single" w:sz="4" w:space="0" w:color="auto"/>
              <w:bottom w:val="single" w:sz="4" w:space="0" w:color="auto"/>
              <w:right w:val="single" w:sz="4" w:space="0" w:color="auto"/>
            </w:tcBorders>
            <w:shd w:val="clear" w:color="auto" w:fill="auto"/>
            <w:noWrap/>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98.</w:t>
            </w:r>
            <w:r>
              <w:rPr>
                <w:rFonts w:ascii="Times New Roman" w:eastAsia="宋体" w:hAnsi="Times New Roman" w:cs="Times New Roman" w:hint="eastAsia"/>
                <w:color w:val="000000"/>
                <w:kern w:val="0"/>
                <w:sz w:val="16"/>
                <w:szCs w:val="16"/>
              </w:rPr>
              <w:t>30</w:t>
            </w:r>
            <w:r>
              <w:rPr>
                <w:rFonts w:ascii="Times New Roman" w:eastAsia="宋体" w:hAnsi="Times New Roman" w:cs="Times New Roman"/>
                <w:color w:val="000000"/>
                <w:kern w:val="0"/>
                <w:sz w:val="16"/>
                <w:szCs w:val="16"/>
              </w:rPr>
              <w:t>%</w:t>
            </w:r>
          </w:p>
        </w:tc>
      </w:tr>
      <w:tr w:rsidR="00A4564E">
        <w:trPr>
          <w:trHeight w:val="380"/>
        </w:trPr>
        <w:tc>
          <w:tcPr>
            <w:tcW w:w="224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A4564E">
            <w:pPr>
              <w:widowControl/>
              <w:spacing w:line="180" w:lineRule="exact"/>
              <w:jc w:val="center"/>
              <w:rPr>
                <w:rFonts w:ascii="Times New Roman" w:eastAsia="宋体" w:hAnsi="Times New Roman" w:cs="Times New Roman"/>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left"/>
              <w:textAlignment w:val="center"/>
              <w:rPr>
                <w:rFonts w:ascii="Times New Roman" w:eastAsia="宋体" w:hAnsi="Times New Roman" w:cs="Times New Roman"/>
                <w:color w:val="000000"/>
                <w:sz w:val="16"/>
                <w:szCs w:val="16"/>
              </w:rPr>
            </w:pPr>
            <w:r>
              <w:rPr>
                <w:rStyle w:val="font01"/>
              </w:rPr>
              <w:t>其中：中央财政资金</w:t>
            </w: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34932</w:t>
            </w:r>
          </w:p>
        </w:tc>
        <w:tc>
          <w:tcPr>
            <w:tcW w:w="184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3432</w:t>
            </w:r>
            <w:r>
              <w:rPr>
                <w:rFonts w:ascii="Times New Roman" w:eastAsia="宋体" w:hAnsi="Times New Roman" w:cs="Times New Roman" w:hint="eastAsia"/>
                <w:color w:val="000000"/>
                <w:kern w:val="0"/>
                <w:sz w:val="16"/>
                <w:szCs w:val="16"/>
              </w:rPr>
              <w:t>3</w:t>
            </w:r>
            <w:r>
              <w:rPr>
                <w:rFonts w:ascii="Times New Roman" w:eastAsia="宋体" w:hAnsi="Times New Roman" w:cs="Times New Roman"/>
                <w:color w:val="000000"/>
                <w:kern w:val="0"/>
                <w:sz w:val="16"/>
                <w:szCs w:val="16"/>
              </w:rPr>
              <w:t>.</w:t>
            </w:r>
            <w:r>
              <w:rPr>
                <w:rFonts w:ascii="Times New Roman" w:eastAsia="宋体" w:hAnsi="Times New Roman" w:cs="Times New Roman" w:hint="eastAsia"/>
                <w:color w:val="000000"/>
                <w:kern w:val="0"/>
                <w:sz w:val="16"/>
                <w:szCs w:val="16"/>
              </w:rPr>
              <w:t>4</w:t>
            </w:r>
            <w:r>
              <w:rPr>
                <w:rFonts w:ascii="Times New Roman" w:eastAsia="宋体" w:hAnsi="Times New Roman" w:cs="Times New Roman"/>
                <w:color w:val="000000"/>
                <w:kern w:val="0"/>
                <w:sz w:val="16"/>
                <w:szCs w:val="16"/>
              </w:rPr>
              <w:t>6</w:t>
            </w:r>
          </w:p>
        </w:tc>
        <w:tc>
          <w:tcPr>
            <w:tcW w:w="1590" w:type="dxa"/>
            <w:gridSpan w:val="2"/>
            <w:tcBorders>
              <w:top w:val="single" w:sz="4" w:space="0" w:color="auto"/>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98</w:t>
            </w:r>
            <w:r>
              <w:rPr>
                <w:rFonts w:ascii="Times New Roman" w:eastAsia="宋体" w:hAnsi="Times New Roman" w:cs="Times New Roman" w:hint="eastAsia"/>
                <w:color w:val="000000"/>
                <w:kern w:val="0"/>
                <w:sz w:val="16"/>
                <w:szCs w:val="16"/>
              </w:rPr>
              <w:t>.26</w:t>
            </w:r>
            <w:r>
              <w:rPr>
                <w:rFonts w:ascii="Times New Roman" w:eastAsia="宋体" w:hAnsi="Times New Roman" w:cs="Times New Roman"/>
                <w:color w:val="000000"/>
                <w:kern w:val="0"/>
                <w:sz w:val="16"/>
                <w:szCs w:val="16"/>
              </w:rPr>
              <w:t>%</w:t>
            </w:r>
          </w:p>
        </w:tc>
      </w:tr>
      <w:tr w:rsidR="00A4564E">
        <w:trPr>
          <w:trHeight w:val="380"/>
        </w:trPr>
        <w:tc>
          <w:tcPr>
            <w:tcW w:w="224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A4564E">
            <w:pPr>
              <w:widowControl/>
              <w:spacing w:line="180" w:lineRule="exact"/>
              <w:jc w:val="center"/>
              <w:rPr>
                <w:rFonts w:ascii="Times New Roman" w:eastAsia="宋体" w:hAnsi="Times New Roman" w:cs="Times New Roman"/>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left"/>
              <w:textAlignment w:val="center"/>
              <w:rPr>
                <w:rFonts w:ascii="Times New Roman" w:eastAsia="宋体" w:hAnsi="Times New Roman" w:cs="Times New Roman"/>
                <w:color w:val="000000"/>
                <w:sz w:val="16"/>
                <w:szCs w:val="16"/>
              </w:rPr>
            </w:pPr>
            <w:r>
              <w:rPr>
                <w:rStyle w:val="font01"/>
              </w:rPr>
              <w:t xml:space="preserve">  </w:t>
            </w:r>
            <w:r>
              <w:rPr>
                <w:rStyle w:val="font01"/>
              </w:rPr>
              <w:t>地方资金</w:t>
            </w: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768.6</w:t>
            </w:r>
            <w:r>
              <w:rPr>
                <w:rFonts w:ascii="Times New Roman" w:eastAsia="宋体" w:hAnsi="Times New Roman" w:cs="Times New Roman" w:hint="eastAsia"/>
                <w:color w:val="000000"/>
                <w:kern w:val="0"/>
                <w:sz w:val="16"/>
                <w:szCs w:val="16"/>
              </w:rPr>
              <w:t>3</w:t>
            </w:r>
          </w:p>
        </w:tc>
        <w:tc>
          <w:tcPr>
            <w:tcW w:w="184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kern w:val="0"/>
                <w:sz w:val="16"/>
                <w:szCs w:val="16"/>
              </w:rPr>
            </w:pPr>
            <w:r>
              <w:rPr>
                <w:rFonts w:ascii="Times New Roman" w:eastAsia="宋体" w:hAnsi="Times New Roman" w:cs="Times New Roman"/>
                <w:color w:val="000000"/>
                <w:kern w:val="0"/>
                <w:sz w:val="16"/>
                <w:szCs w:val="16"/>
              </w:rPr>
              <w:t>768.6</w:t>
            </w:r>
            <w:r>
              <w:rPr>
                <w:rFonts w:ascii="Times New Roman" w:eastAsia="宋体" w:hAnsi="Times New Roman" w:cs="Times New Roman" w:hint="eastAsia"/>
                <w:color w:val="000000"/>
                <w:kern w:val="0"/>
                <w:sz w:val="16"/>
                <w:szCs w:val="16"/>
              </w:rPr>
              <w:t>3</w:t>
            </w: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rPr>
                <w:rFonts w:ascii="Times New Roman" w:eastAsia="宋体" w:hAnsi="Times New Roman" w:cs="Times New Roman"/>
                <w:color w:val="000000"/>
                <w:sz w:val="16"/>
                <w:szCs w:val="16"/>
              </w:rPr>
            </w:pPr>
            <w:r>
              <w:rPr>
                <w:rFonts w:ascii="Times New Roman" w:eastAsia="宋体" w:hAnsi="Times New Roman" w:cs="Times New Roman"/>
                <w:color w:val="000000"/>
                <w:sz w:val="16"/>
                <w:szCs w:val="16"/>
              </w:rPr>
              <w:t>100%</w:t>
            </w:r>
          </w:p>
        </w:tc>
      </w:tr>
      <w:tr w:rsidR="00A4564E">
        <w:trPr>
          <w:trHeight w:val="272"/>
        </w:trPr>
        <w:tc>
          <w:tcPr>
            <w:tcW w:w="2243"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A4564E">
            <w:pPr>
              <w:widowControl/>
              <w:spacing w:line="180" w:lineRule="exact"/>
              <w:jc w:val="center"/>
              <w:rPr>
                <w:rFonts w:ascii="Times New Roman" w:eastAsia="宋体" w:hAnsi="Times New Roman" w:cs="Times New Roman"/>
                <w:color w:val="000000"/>
                <w:sz w:val="16"/>
                <w:szCs w:val="16"/>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left"/>
              <w:textAlignment w:val="center"/>
              <w:rPr>
                <w:rFonts w:ascii="Times New Roman" w:eastAsia="宋体" w:hAnsi="Times New Roman" w:cs="Times New Roman"/>
                <w:color w:val="000000"/>
                <w:sz w:val="16"/>
                <w:szCs w:val="16"/>
              </w:rPr>
            </w:pPr>
            <w:r>
              <w:rPr>
                <w:rStyle w:val="font01"/>
              </w:rPr>
              <w:t xml:space="preserve">  </w:t>
            </w:r>
            <w:r>
              <w:rPr>
                <w:rStyle w:val="font01"/>
              </w:rPr>
              <w:t>其他资金</w:t>
            </w: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A4564E">
            <w:pPr>
              <w:widowControl/>
              <w:spacing w:line="180" w:lineRule="exact"/>
              <w:jc w:val="center"/>
              <w:textAlignment w:val="center"/>
              <w:rPr>
                <w:rFonts w:ascii="Times New Roman" w:eastAsia="宋体" w:hAnsi="Times New Roman" w:cs="Times New Roman"/>
                <w:color w:val="000000"/>
                <w:kern w:val="0"/>
                <w:sz w:val="16"/>
                <w:szCs w:val="16"/>
              </w:rPr>
            </w:pPr>
          </w:p>
        </w:tc>
        <w:tc>
          <w:tcPr>
            <w:tcW w:w="184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A4564E">
            <w:pPr>
              <w:widowControl/>
              <w:spacing w:line="180" w:lineRule="exact"/>
              <w:textAlignment w:val="center"/>
              <w:rPr>
                <w:rFonts w:ascii="Times New Roman" w:eastAsia="宋体" w:hAnsi="Times New Roman" w:cs="Times New Roman"/>
                <w:color w:val="000000"/>
                <w:kern w:val="0"/>
                <w:sz w:val="16"/>
                <w:szCs w:val="16"/>
              </w:rPr>
            </w:pP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A4564E">
            <w:pPr>
              <w:widowControl/>
              <w:spacing w:line="180" w:lineRule="exact"/>
              <w:jc w:val="center"/>
              <w:rPr>
                <w:rFonts w:ascii="Times New Roman" w:eastAsia="宋体" w:hAnsi="Times New Roman" w:cs="Times New Roman"/>
                <w:color w:val="000000"/>
                <w:sz w:val="16"/>
                <w:szCs w:val="16"/>
              </w:rPr>
            </w:pPr>
          </w:p>
        </w:tc>
      </w:tr>
      <w:tr w:rsidR="00A4564E">
        <w:trPr>
          <w:trHeight w:val="280"/>
        </w:trPr>
        <w:tc>
          <w:tcPr>
            <w:tcW w:w="413"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年度总体目标</w:t>
            </w:r>
          </w:p>
        </w:tc>
        <w:tc>
          <w:tcPr>
            <w:tcW w:w="4380" w:type="dxa"/>
            <w:gridSpan w:val="5"/>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年初设定目标</w:t>
            </w:r>
          </w:p>
        </w:tc>
        <w:tc>
          <w:tcPr>
            <w:tcW w:w="3640" w:type="dxa"/>
            <w:gridSpan w:val="5"/>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全年实际完成情况</w:t>
            </w:r>
          </w:p>
        </w:tc>
      </w:tr>
      <w:tr w:rsidR="00A4564E">
        <w:trPr>
          <w:trHeight w:val="984"/>
        </w:trPr>
        <w:tc>
          <w:tcPr>
            <w:tcW w:w="413"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A4564E">
            <w:pPr>
              <w:widowControl/>
              <w:spacing w:line="180" w:lineRule="exact"/>
              <w:jc w:val="center"/>
              <w:rPr>
                <w:rFonts w:ascii="Times New Roman" w:eastAsia="宋体" w:hAnsi="Times New Roman" w:cs="Times New Roman"/>
                <w:color w:val="000000"/>
                <w:sz w:val="16"/>
                <w:szCs w:val="16"/>
              </w:rPr>
            </w:pPr>
          </w:p>
        </w:tc>
        <w:tc>
          <w:tcPr>
            <w:tcW w:w="4380" w:type="dxa"/>
            <w:gridSpan w:val="5"/>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left"/>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强制免疫密度达到</w:t>
            </w:r>
            <w:r>
              <w:rPr>
                <w:rFonts w:ascii="Times New Roman" w:eastAsia="宋体" w:hAnsi="Times New Roman" w:cs="Times New Roman"/>
                <w:color w:val="000000"/>
                <w:kern w:val="0"/>
                <w:sz w:val="16"/>
                <w:szCs w:val="16"/>
              </w:rPr>
              <w:t>90%</w:t>
            </w:r>
            <w:r>
              <w:rPr>
                <w:rFonts w:ascii="Times New Roman" w:eastAsia="宋体" w:hAnsi="Times New Roman" w:cs="Times New Roman"/>
                <w:color w:val="000000"/>
                <w:kern w:val="0"/>
                <w:sz w:val="16"/>
                <w:szCs w:val="16"/>
              </w:rPr>
              <w:t>，平均抗体合格率常年保持</w:t>
            </w:r>
            <w:r>
              <w:rPr>
                <w:rFonts w:ascii="Times New Roman" w:eastAsia="宋体" w:hAnsi="Times New Roman" w:cs="Times New Roman"/>
                <w:color w:val="000000"/>
                <w:kern w:val="0"/>
                <w:sz w:val="16"/>
                <w:szCs w:val="16"/>
              </w:rPr>
              <w:t>70%</w:t>
            </w:r>
            <w:r>
              <w:rPr>
                <w:rFonts w:ascii="Times New Roman" w:eastAsia="宋体" w:hAnsi="Times New Roman" w:cs="Times New Roman"/>
                <w:color w:val="000000"/>
                <w:kern w:val="0"/>
                <w:sz w:val="16"/>
                <w:szCs w:val="16"/>
              </w:rPr>
              <w:t>以上；不发生区域性重大动物疫病；病死猪专业无害化处理率不断提高；规范化防疫补助；布病检疫净化；畜牧兽医社会化服务补助；专业技术及职业技能培训。</w:t>
            </w:r>
          </w:p>
        </w:tc>
        <w:tc>
          <w:tcPr>
            <w:tcW w:w="3640" w:type="dxa"/>
            <w:gridSpan w:val="5"/>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left"/>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强制免疫密度达到</w:t>
            </w:r>
            <w:r>
              <w:rPr>
                <w:rFonts w:ascii="Times New Roman" w:eastAsia="宋体" w:hAnsi="Times New Roman" w:cs="Times New Roman"/>
                <w:color w:val="000000"/>
                <w:kern w:val="0"/>
                <w:sz w:val="16"/>
                <w:szCs w:val="16"/>
              </w:rPr>
              <w:t>90%</w:t>
            </w:r>
            <w:r>
              <w:rPr>
                <w:rFonts w:ascii="Times New Roman" w:eastAsia="宋体" w:hAnsi="Times New Roman" w:cs="Times New Roman"/>
                <w:color w:val="000000"/>
                <w:kern w:val="0"/>
                <w:sz w:val="16"/>
                <w:szCs w:val="16"/>
              </w:rPr>
              <w:t>，平均抗体合格率达</w:t>
            </w:r>
            <w:r>
              <w:rPr>
                <w:rFonts w:ascii="Times New Roman" w:eastAsia="宋体" w:hAnsi="Times New Roman" w:cs="Times New Roman"/>
                <w:color w:val="000000"/>
                <w:kern w:val="0"/>
                <w:sz w:val="16"/>
                <w:szCs w:val="16"/>
              </w:rPr>
              <w:t>70%</w:t>
            </w:r>
            <w:r>
              <w:rPr>
                <w:rFonts w:ascii="Times New Roman" w:eastAsia="宋体" w:hAnsi="Times New Roman" w:cs="Times New Roman"/>
                <w:color w:val="000000"/>
                <w:kern w:val="0"/>
                <w:sz w:val="16"/>
                <w:szCs w:val="16"/>
              </w:rPr>
              <w:t>以上；未发生区域性重大动物疫病；病死猪专业无害化处理率不断提高；养殖场动物防疫能力得到提高；人畜共患病形势平稳；畜牧兽医社会化服务工作进一步发展；从业人员业务水平不断提高。</w:t>
            </w:r>
          </w:p>
        </w:tc>
      </w:tr>
      <w:tr w:rsidR="00A4564E">
        <w:trPr>
          <w:trHeight w:val="392"/>
        </w:trPr>
        <w:tc>
          <w:tcPr>
            <w:tcW w:w="413"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A4564E" w:rsidRDefault="00590A3F">
            <w:pPr>
              <w:widowControl/>
              <w:spacing w:line="18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绩效指标</w:t>
            </w:r>
          </w:p>
        </w:tc>
        <w:tc>
          <w:tcPr>
            <w:tcW w:w="103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A4564E">
            <w:pPr>
              <w:widowControl/>
              <w:spacing w:line="180" w:lineRule="exact"/>
              <w:jc w:val="center"/>
              <w:textAlignment w:val="center"/>
              <w:rPr>
                <w:rFonts w:ascii="Times New Roman" w:eastAsia="宋体" w:hAnsi="Times New Roman" w:cs="Times New Roman"/>
                <w:color w:val="000000"/>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二级指标</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三级指标</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指标值</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全年实际完成值</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未完成原因和改进措施</w:t>
            </w:r>
          </w:p>
        </w:tc>
      </w:tr>
      <w:tr w:rsidR="00A4564E">
        <w:trPr>
          <w:trHeight w:val="280"/>
        </w:trPr>
        <w:tc>
          <w:tcPr>
            <w:tcW w:w="413"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A4564E" w:rsidRDefault="00A4564E">
            <w:pPr>
              <w:widowControl/>
              <w:spacing w:line="180" w:lineRule="exact"/>
              <w:jc w:val="center"/>
              <w:rPr>
                <w:rFonts w:ascii="Times New Roman" w:eastAsia="宋体" w:hAnsi="Times New Roman" w:cs="Times New Roman"/>
                <w:color w:val="000000"/>
                <w:sz w:val="20"/>
                <w:szCs w:val="20"/>
              </w:rPr>
            </w:pPr>
          </w:p>
        </w:tc>
        <w:tc>
          <w:tcPr>
            <w:tcW w:w="103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产</w:t>
            </w:r>
            <w:r>
              <w:rPr>
                <w:rFonts w:ascii="Times New Roman" w:eastAsia="宋体" w:hAnsi="Times New Roman" w:cs="Times New Roman"/>
                <w:color w:val="000000"/>
                <w:kern w:val="0"/>
                <w:sz w:val="20"/>
                <w:szCs w:val="20"/>
              </w:rPr>
              <w:br/>
            </w:r>
            <w:r>
              <w:rPr>
                <w:rFonts w:ascii="Times New Roman" w:eastAsia="宋体" w:hAnsi="Times New Roman" w:cs="Times New Roman"/>
                <w:color w:val="000000"/>
                <w:kern w:val="0"/>
                <w:sz w:val="20"/>
                <w:szCs w:val="20"/>
              </w:rPr>
              <w:t>出</w:t>
            </w:r>
            <w:r>
              <w:rPr>
                <w:rFonts w:ascii="Times New Roman" w:eastAsia="宋体" w:hAnsi="Times New Roman" w:cs="Times New Roman"/>
                <w:color w:val="000000"/>
                <w:kern w:val="0"/>
                <w:sz w:val="20"/>
                <w:szCs w:val="20"/>
              </w:rPr>
              <w:br/>
            </w:r>
            <w:r>
              <w:rPr>
                <w:rFonts w:ascii="Times New Roman" w:eastAsia="宋体" w:hAnsi="Times New Roman" w:cs="Times New Roman"/>
                <w:color w:val="000000"/>
                <w:kern w:val="0"/>
                <w:sz w:val="20"/>
                <w:szCs w:val="20"/>
              </w:rPr>
              <w:t>指</w:t>
            </w:r>
            <w:r>
              <w:rPr>
                <w:rFonts w:ascii="Times New Roman" w:eastAsia="宋体" w:hAnsi="Times New Roman" w:cs="Times New Roman"/>
                <w:color w:val="000000"/>
                <w:kern w:val="0"/>
                <w:sz w:val="20"/>
                <w:szCs w:val="20"/>
              </w:rPr>
              <w:br/>
            </w:r>
            <w:r>
              <w:rPr>
                <w:rFonts w:ascii="Times New Roman" w:eastAsia="宋体" w:hAnsi="Times New Roman" w:cs="Times New Roman"/>
                <w:color w:val="000000"/>
                <w:kern w:val="0"/>
                <w:sz w:val="20"/>
                <w:szCs w:val="20"/>
              </w:rPr>
              <w:t>标</w:t>
            </w:r>
          </w:p>
        </w:tc>
        <w:tc>
          <w:tcPr>
            <w:tcW w:w="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数量指标</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left"/>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强制免疫病种应免畜禽的免疫密度</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≥90%</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95%</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A4564E">
            <w:pPr>
              <w:widowControl/>
              <w:spacing w:line="180" w:lineRule="exact"/>
              <w:jc w:val="center"/>
              <w:rPr>
                <w:rFonts w:ascii="Times New Roman" w:eastAsia="宋体" w:hAnsi="Times New Roman" w:cs="Times New Roman"/>
                <w:color w:val="000000"/>
                <w:sz w:val="16"/>
                <w:szCs w:val="16"/>
              </w:rPr>
            </w:pPr>
          </w:p>
        </w:tc>
      </w:tr>
      <w:tr w:rsidR="00A4564E">
        <w:trPr>
          <w:trHeight w:val="890"/>
        </w:trPr>
        <w:tc>
          <w:tcPr>
            <w:tcW w:w="413"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A4564E" w:rsidRDefault="00A4564E">
            <w:pPr>
              <w:widowControl/>
              <w:spacing w:line="180" w:lineRule="exact"/>
              <w:jc w:val="center"/>
              <w:rPr>
                <w:rFonts w:ascii="Times New Roman" w:eastAsia="宋体" w:hAnsi="Times New Roman" w:cs="Times New Roman"/>
                <w:color w:val="000000"/>
                <w:sz w:val="20"/>
                <w:szCs w:val="20"/>
              </w:rPr>
            </w:pPr>
          </w:p>
        </w:tc>
        <w:tc>
          <w:tcPr>
            <w:tcW w:w="103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A4564E">
            <w:pPr>
              <w:widowControl/>
              <w:spacing w:line="180" w:lineRule="exact"/>
              <w:jc w:val="center"/>
              <w:rPr>
                <w:rFonts w:ascii="Times New Roman" w:eastAsia="宋体" w:hAnsi="Times New Roman" w:cs="Times New Roman"/>
                <w:color w:val="000000"/>
                <w:sz w:val="20"/>
                <w:szCs w:val="20"/>
              </w:rPr>
            </w:pPr>
          </w:p>
        </w:tc>
        <w:tc>
          <w:tcPr>
            <w:tcW w:w="80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A4564E">
            <w:pPr>
              <w:widowControl/>
              <w:spacing w:line="180" w:lineRule="exact"/>
              <w:jc w:val="center"/>
              <w:rPr>
                <w:rFonts w:ascii="Times New Roman" w:eastAsia="宋体" w:hAnsi="Times New Roman" w:cs="Times New Roman"/>
                <w:color w:val="000000"/>
                <w:sz w:val="16"/>
                <w:szCs w:val="16"/>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left"/>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强制扑杀补助头数</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Style w:val="font141"/>
                <w:rFonts w:ascii="Times New Roman" w:hAnsi="Times New Roman" w:cs="Times New Roman" w:hint="default"/>
              </w:rPr>
              <w:t>奶牛</w:t>
            </w:r>
            <w:r>
              <w:rPr>
                <w:rStyle w:val="font61"/>
                <w:rFonts w:ascii="Times New Roman" w:hAnsi="Times New Roman" w:cs="Times New Roman" w:hint="default"/>
              </w:rPr>
              <w:t>≥6366</w:t>
            </w:r>
            <w:r>
              <w:rPr>
                <w:rStyle w:val="font141"/>
                <w:rFonts w:ascii="Times New Roman" w:hAnsi="Times New Roman" w:cs="Times New Roman" w:hint="default"/>
              </w:rPr>
              <w:t>头、其他牛</w:t>
            </w:r>
            <w:r>
              <w:rPr>
                <w:rStyle w:val="font61"/>
                <w:rFonts w:ascii="Times New Roman" w:hAnsi="Times New Roman" w:cs="Times New Roman" w:hint="default"/>
              </w:rPr>
              <w:t>≥1561</w:t>
            </w:r>
            <w:r>
              <w:rPr>
                <w:rStyle w:val="font141"/>
                <w:rFonts w:ascii="Times New Roman" w:hAnsi="Times New Roman" w:cs="Times New Roman" w:hint="default"/>
              </w:rPr>
              <w:t>头、羊</w:t>
            </w:r>
            <w:r>
              <w:rPr>
                <w:rStyle w:val="font61"/>
                <w:rFonts w:ascii="Times New Roman" w:hAnsi="Times New Roman" w:cs="Times New Roman" w:hint="default"/>
              </w:rPr>
              <w:t>≥10448</w:t>
            </w:r>
            <w:r>
              <w:rPr>
                <w:rStyle w:val="font141"/>
                <w:rFonts w:ascii="Times New Roman" w:hAnsi="Times New Roman" w:cs="Times New Roman" w:hint="default"/>
              </w:rPr>
              <w:t>只、禽</w:t>
            </w:r>
            <w:r>
              <w:rPr>
                <w:rStyle w:val="font61"/>
                <w:rFonts w:ascii="Times New Roman" w:hAnsi="Times New Roman" w:cs="Times New Roman" w:hint="default"/>
              </w:rPr>
              <w:t>≥11910</w:t>
            </w:r>
            <w:r>
              <w:rPr>
                <w:rStyle w:val="font141"/>
                <w:rFonts w:ascii="Times New Roman" w:hAnsi="Times New Roman" w:cs="Times New Roman" w:hint="default"/>
              </w:rPr>
              <w:t>羽、马</w:t>
            </w:r>
            <w:r>
              <w:rPr>
                <w:rStyle w:val="font61"/>
                <w:rFonts w:ascii="Times New Roman" w:hAnsi="Times New Roman" w:cs="Times New Roman" w:hint="default"/>
              </w:rPr>
              <w:t>≥314</w:t>
            </w:r>
            <w:r>
              <w:rPr>
                <w:rStyle w:val="font141"/>
                <w:rFonts w:ascii="Times New Roman" w:hAnsi="Times New Roman" w:cs="Times New Roman" w:hint="default"/>
              </w:rPr>
              <w:t>匹</w:t>
            </w:r>
          </w:p>
        </w:tc>
        <w:tc>
          <w:tcPr>
            <w:tcW w:w="1250" w:type="dxa"/>
            <w:gridSpan w:val="2"/>
            <w:tcBorders>
              <w:top w:val="nil"/>
              <w:left w:val="nil"/>
              <w:bottom w:val="nil"/>
              <w:right w:val="nil"/>
            </w:tcBorders>
            <w:shd w:val="clear" w:color="auto" w:fill="auto"/>
            <w:noWrap/>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8"/>
                <w:szCs w:val="18"/>
              </w:rPr>
            </w:pPr>
            <w:r>
              <w:rPr>
                <w:rStyle w:val="font141"/>
                <w:rFonts w:ascii="Times New Roman" w:hAnsi="Times New Roman" w:cs="Times New Roman" w:hint="default"/>
              </w:rPr>
              <w:t>奶牛</w:t>
            </w:r>
            <w:r>
              <w:rPr>
                <w:rStyle w:val="font61"/>
                <w:rFonts w:ascii="Times New Roman" w:hAnsi="Times New Roman" w:cs="Times New Roman" w:hint="default"/>
              </w:rPr>
              <w:t>6366</w:t>
            </w:r>
            <w:r>
              <w:rPr>
                <w:rStyle w:val="font141"/>
                <w:rFonts w:ascii="Times New Roman" w:hAnsi="Times New Roman" w:cs="Times New Roman" w:hint="default"/>
              </w:rPr>
              <w:t>头、其他牛</w:t>
            </w:r>
            <w:r>
              <w:rPr>
                <w:rStyle w:val="font61"/>
                <w:rFonts w:ascii="Times New Roman" w:hAnsi="Times New Roman" w:cs="Times New Roman" w:hint="default"/>
              </w:rPr>
              <w:t>1561</w:t>
            </w:r>
            <w:r>
              <w:rPr>
                <w:rStyle w:val="font141"/>
                <w:rFonts w:ascii="Times New Roman" w:hAnsi="Times New Roman" w:cs="Times New Roman" w:hint="default"/>
              </w:rPr>
              <w:t>头、羊</w:t>
            </w:r>
            <w:r>
              <w:rPr>
                <w:rStyle w:val="font61"/>
                <w:rFonts w:ascii="Times New Roman" w:hAnsi="Times New Roman" w:cs="Times New Roman" w:hint="default"/>
              </w:rPr>
              <w:t>10448</w:t>
            </w:r>
            <w:r>
              <w:rPr>
                <w:rStyle w:val="font141"/>
                <w:rFonts w:ascii="Times New Roman" w:hAnsi="Times New Roman" w:cs="Times New Roman" w:hint="default"/>
              </w:rPr>
              <w:t>只、禽</w:t>
            </w:r>
            <w:r>
              <w:rPr>
                <w:rStyle w:val="font61"/>
                <w:rFonts w:ascii="Times New Roman" w:hAnsi="Times New Roman" w:cs="Times New Roman" w:hint="default"/>
              </w:rPr>
              <w:t>11910</w:t>
            </w:r>
            <w:r>
              <w:rPr>
                <w:rStyle w:val="font141"/>
                <w:rFonts w:ascii="Times New Roman" w:hAnsi="Times New Roman" w:cs="Times New Roman" w:hint="default"/>
              </w:rPr>
              <w:t>羽、马</w:t>
            </w:r>
            <w:r>
              <w:rPr>
                <w:rStyle w:val="font61"/>
                <w:rFonts w:ascii="Times New Roman" w:hAnsi="Times New Roman" w:cs="Times New Roman" w:hint="default"/>
              </w:rPr>
              <w:t>314</w:t>
            </w:r>
            <w:r>
              <w:rPr>
                <w:rStyle w:val="font141"/>
                <w:rFonts w:ascii="Times New Roman" w:hAnsi="Times New Roman" w:cs="Times New Roman" w:hint="default"/>
              </w:rPr>
              <w:t>匹（含</w:t>
            </w:r>
            <w:r>
              <w:rPr>
                <w:rStyle w:val="font141"/>
                <w:rFonts w:ascii="Times New Roman" w:hAnsi="Times New Roman" w:cs="Times New Roman" w:hint="default"/>
              </w:rPr>
              <w:t>133</w:t>
            </w:r>
            <w:r>
              <w:rPr>
                <w:rStyle w:val="font141"/>
                <w:rFonts w:ascii="Times New Roman" w:hAnsi="Times New Roman" w:cs="Times New Roman" w:hint="default"/>
              </w:rPr>
              <w:t>匹马驹）</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A4564E">
            <w:pPr>
              <w:widowControl/>
              <w:spacing w:line="180" w:lineRule="exact"/>
              <w:jc w:val="center"/>
              <w:rPr>
                <w:rFonts w:ascii="Times New Roman" w:eastAsia="宋体" w:hAnsi="Times New Roman" w:cs="Times New Roman"/>
                <w:color w:val="000000"/>
                <w:sz w:val="16"/>
                <w:szCs w:val="16"/>
              </w:rPr>
            </w:pPr>
          </w:p>
        </w:tc>
      </w:tr>
      <w:tr w:rsidR="00A4564E">
        <w:trPr>
          <w:trHeight w:val="514"/>
        </w:trPr>
        <w:tc>
          <w:tcPr>
            <w:tcW w:w="413"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A4564E" w:rsidRDefault="00A4564E">
            <w:pPr>
              <w:widowControl/>
              <w:spacing w:line="180" w:lineRule="exact"/>
              <w:jc w:val="center"/>
              <w:rPr>
                <w:rFonts w:ascii="Times New Roman" w:eastAsia="宋体" w:hAnsi="Times New Roman" w:cs="Times New Roman"/>
                <w:color w:val="000000"/>
                <w:sz w:val="20"/>
                <w:szCs w:val="20"/>
              </w:rPr>
            </w:pPr>
          </w:p>
        </w:tc>
        <w:tc>
          <w:tcPr>
            <w:tcW w:w="103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A4564E">
            <w:pPr>
              <w:widowControl/>
              <w:spacing w:line="180" w:lineRule="exact"/>
              <w:jc w:val="center"/>
              <w:rPr>
                <w:rFonts w:ascii="Times New Roman" w:eastAsia="宋体" w:hAnsi="Times New Roman" w:cs="Times New Roman"/>
                <w:color w:val="000000"/>
                <w:sz w:val="20"/>
                <w:szCs w:val="20"/>
              </w:rPr>
            </w:pPr>
          </w:p>
        </w:tc>
        <w:tc>
          <w:tcPr>
            <w:tcW w:w="80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A4564E">
            <w:pPr>
              <w:widowControl/>
              <w:spacing w:line="180" w:lineRule="exact"/>
              <w:jc w:val="center"/>
              <w:rPr>
                <w:rFonts w:ascii="Times New Roman" w:eastAsia="宋体" w:hAnsi="Times New Roman" w:cs="Times New Roman"/>
                <w:color w:val="000000"/>
                <w:sz w:val="16"/>
                <w:szCs w:val="16"/>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left"/>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养殖环节病死猪无害化处理补助头数</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103545</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103545</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A4564E">
            <w:pPr>
              <w:widowControl/>
              <w:spacing w:line="180" w:lineRule="exact"/>
              <w:jc w:val="center"/>
              <w:rPr>
                <w:rFonts w:ascii="Times New Roman" w:eastAsia="宋体" w:hAnsi="Times New Roman" w:cs="Times New Roman"/>
                <w:color w:val="000000"/>
                <w:sz w:val="16"/>
                <w:szCs w:val="16"/>
              </w:rPr>
            </w:pPr>
          </w:p>
        </w:tc>
      </w:tr>
      <w:tr w:rsidR="00A4564E">
        <w:trPr>
          <w:trHeight w:val="280"/>
        </w:trPr>
        <w:tc>
          <w:tcPr>
            <w:tcW w:w="413"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A4564E" w:rsidRDefault="00A4564E">
            <w:pPr>
              <w:widowControl/>
              <w:spacing w:line="180" w:lineRule="exact"/>
              <w:jc w:val="center"/>
              <w:rPr>
                <w:rFonts w:ascii="Times New Roman" w:eastAsia="宋体" w:hAnsi="Times New Roman" w:cs="Times New Roman"/>
                <w:color w:val="000000"/>
                <w:sz w:val="20"/>
                <w:szCs w:val="20"/>
              </w:rPr>
            </w:pPr>
          </w:p>
        </w:tc>
        <w:tc>
          <w:tcPr>
            <w:tcW w:w="103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A4564E">
            <w:pPr>
              <w:widowControl/>
              <w:spacing w:line="180" w:lineRule="exact"/>
              <w:jc w:val="center"/>
              <w:rPr>
                <w:rFonts w:ascii="Times New Roman" w:eastAsia="宋体" w:hAnsi="Times New Roman" w:cs="Times New Roman"/>
                <w:color w:val="000000"/>
                <w:sz w:val="20"/>
                <w:szCs w:val="20"/>
              </w:rPr>
            </w:pPr>
          </w:p>
        </w:tc>
        <w:tc>
          <w:tcPr>
            <w:tcW w:w="80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A4564E">
            <w:pPr>
              <w:widowControl/>
              <w:spacing w:line="180" w:lineRule="exact"/>
              <w:jc w:val="center"/>
              <w:rPr>
                <w:rFonts w:ascii="Times New Roman" w:eastAsia="宋体" w:hAnsi="Times New Roman" w:cs="Times New Roman"/>
                <w:color w:val="000000"/>
                <w:sz w:val="16"/>
                <w:szCs w:val="16"/>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left"/>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完成包虫病疫区犬的驱虫数量</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51.36</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51.36</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A4564E">
            <w:pPr>
              <w:widowControl/>
              <w:spacing w:line="180" w:lineRule="exact"/>
              <w:jc w:val="center"/>
              <w:rPr>
                <w:rFonts w:ascii="Times New Roman" w:eastAsia="宋体" w:hAnsi="Times New Roman" w:cs="Times New Roman"/>
                <w:color w:val="000000"/>
                <w:sz w:val="16"/>
                <w:szCs w:val="16"/>
              </w:rPr>
            </w:pPr>
          </w:p>
        </w:tc>
      </w:tr>
      <w:tr w:rsidR="00A4564E">
        <w:trPr>
          <w:trHeight w:val="380"/>
        </w:trPr>
        <w:tc>
          <w:tcPr>
            <w:tcW w:w="413"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A4564E" w:rsidRDefault="00A4564E">
            <w:pPr>
              <w:widowControl/>
              <w:spacing w:line="180" w:lineRule="exact"/>
              <w:jc w:val="center"/>
              <w:rPr>
                <w:rFonts w:ascii="Times New Roman" w:eastAsia="宋体" w:hAnsi="Times New Roman" w:cs="Times New Roman"/>
                <w:color w:val="000000"/>
                <w:sz w:val="20"/>
                <w:szCs w:val="20"/>
              </w:rPr>
            </w:pPr>
          </w:p>
        </w:tc>
        <w:tc>
          <w:tcPr>
            <w:tcW w:w="103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A4564E">
            <w:pPr>
              <w:widowControl/>
              <w:spacing w:line="180" w:lineRule="exact"/>
              <w:jc w:val="center"/>
              <w:rPr>
                <w:rFonts w:ascii="Times New Roman" w:eastAsia="宋体" w:hAnsi="Times New Roman" w:cs="Times New Roman"/>
                <w:color w:val="000000"/>
                <w:sz w:val="20"/>
                <w:szCs w:val="20"/>
              </w:rPr>
            </w:pPr>
          </w:p>
        </w:tc>
        <w:tc>
          <w:tcPr>
            <w:tcW w:w="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质量指标</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left"/>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中央财政补助经费使用率</w:t>
            </w:r>
          </w:p>
        </w:tc>
        <w:tc>
          <w:tcPr>
            <w:tcW w:w="1120" w:type="dxa"/>
            <w:gridSpan w:val="2"/>
            <w:tcBorders>
              <w:top w:val="nil"/>
              <w:left w:val="nil"/>
              <w:bottom w:val="nil"/>
              <w:right w:val="nil"/>
            </w:tcBorders>
            <w:shd w:val="clear" w:color="auto" w:fill="auto"/>
            <w:noWrap/>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100%</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98</w:t>
            </w:r>
            <w:r>
              <w:rPr>
                <w:rFonts w:ascii="Times New Roman" w:eastAsia="宋体" w:hAnsi="Times New Roman" w:cs="Times New Roman" w:hint="eastAsia"/>
                <w:color w:val="000000"/>
                <w:kern w:val="0"/>
                <w:sz w:val="16"/>
                <w:szCs w:val="16"/>
              </w:rPr>
              <w:t>.30</w:t>
            </w:r>
            <w:r>
              <w:rPr>
                <w:rFonts w:ascii="Times New Roman" w:eastAsia="宋体" w:hAnsi="Times New Roman" w:cs="Times New Roman"/>
                <w:color w:val="000000"/>
                <w:kern w:val="0"/>
                <w:sz w:val="16"/>
                <w:szCs w:val="16"/>
              </w:rPr>
              <w:t>%</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left"/>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个别区县结转资金</w:t>
            </w:r>
          </w:p>
        </w:tc>
      </w:tr>
      <w:tr w:rsidR="00A4564E">
        <w:trPr>
          <w:trHeight w:val="280"/>
        </w:trPr>
        <w:tc>
          <w:tcPr>
            <w:tcW w:w="413"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A4564E" w:rsidRDefault="00A4564E">
            <w:pPr>
              <w:widowControl/>
              <w:spacing w:line="180" w:lineRule="exact"/>
              <w:jc w:val="center"/>
              <w:rPr>
                <w:rFonts w:ascii="Times New Roman" w:eastAsia="宋体" w:hAnsi="Times New Roman" w:cs="Times New Roman"/>
                <w:color w:val="000000"/>
                <w:sz w:val="20"/>
                <w:szCs w:val="20"/>
              </w:rPr>
            </w:pPr>
          </w:p>
        </w:tc>
        <w:tc>
          <w:tcPr>
            <w:tcW w:w="103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A4564E">
            <w:pPr>
              <w:widowControl/>
              <w:spacing w:line="180" w:lineRule="exact"/>
              <w:jc w:val="center"/>
              <w:rPr>
                <w:rFonts w:ascii="Times New Roman" w:eastAsia="宋体" w:hAnsi="Times New Roman" w:cs="Times New Roman"/>
                <w:color w:val="000000"/>
                <w:sz w:val="20"/>
                <w:szCs w:val="20"/>
              </w:rPr>
            </w:pPr>
          </w:p>
        </w:tc>
        <w:tc>
          <w:tcPr>
            <w:tcW w:w="80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A4564E">
            <w:pPr>
              <w:widowControl/>
              <w:spacing w:line="180" w:lineRule="exact"/>
              <w:jc w:val="center"/>
              <w:rPr>
                <w:rFonts w:ascii="Times New Roman" w:eastAsia="宋体" w:hAnsi="Times New Roman" w:cs="Times New Roman"/>
                <w:color w:val="000000"/>
                <w:sz w:val="16"/>
                <w:szCs w:val="16"/>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left"/>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依法对重大动物疫情处置率</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100%</w:t>
            </w:r>
          </w:p>
        </w:tc>
        <w:tc>
          <w:tcPr>
            <w:tcW w:w="1250" w:type="dxa"/>
            <w:gridSpan w:val="2"/>
            <w:tcBorders>
              <w:top w:val="nil"/>
              <w:left w:val="nil"/>
              <w:bottom w:val="nil"/>
              <w:right w:val="nil"/>
            </w:tcBorders>
            <w:shd w:val="clear" w:color="auto" w:fill="auto"/>
            <w:noWrap/>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100%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A4564E">
            <w:pPr>
              <w:widowControl/>
              <w:spacing w:line="180" w:lineRule="exact"/>
              <w:jc w:val="center"/>
              <w:rPr>
                <w:rFonts w:ascii="Times New Roman" w:eastAsia="宋体" w:hAnsi="Times New Roman" w:cs="Times New Roman"/>
                <w:color w:val="000000"/>
                <w:sz w:val="16"/>
                <w:szCs w:val="16"/>
              </w:rPr>
            </w:pPr>
          </w:p>
        </w:tc>
      </w:tr>
      <w:tr w:rsidR="00A4564E">
        <w:trPr>
          <w:trHeight w:val="90"/>
        </w:trPr>
        <w:tc>
          <w:tcPr>
            <w:tcW w:w="413"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A4564E" w:rsidRDefault="00A4564E">
            <w:pPr>
              <w:widowControl/>
              <w:spacing w:line="180" w:lineRule="exact"/>
              <w:jc w:val="center"/>
              <w:rPr>
                <w:rFonts w:ascii="Times New Roman" w:eastAsia="宋体" w:hAnsi="Times New Roman" w:cs="Times New Roman"/>
                <w:color w:val="000000"/>
                <w:sz w:val="20"/>
                <w:szCs w:val="20"/>
              </w:rPr>
            </w:pPr>
          </w:p>
        </w:tc>
        <w:tc>
          <w:tcPr>
            <w:tcW w:w="103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A4564E">
            <w:pPr>
              <w:widowControl/>
              <w:spacing w:line="180" w:lineRule="exact"/>
              <w:jc w:val="center"/>
              <w:rPr>
                <w:rFonts w:ascii="Times New Roman" w:eastAsia="宋体" w:hAnsi="Times New Roman" w:cs="Times New Roman"/>
                <w:color w:val="000000"/>
                <w:sz w:val="20"/>
                <w:szCs w:val="20"/>
              </w:rPr>
            </w:pPr>
          </w:p>
        </w:tc>
        <w:tc>
          <w:tcPr>
            <w:tcW w:w="80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A4564E">
            <w:pPr>
              <w:widowControl/>
              <w:spacing w:line="180" w:lineRule="exact"/>
              <w:jc w:val="center"/>
              <w:rPr>
                <w:rFonts w:ascii="Times New Roman" w:eastAsia="宋体" w:hAnsi="Times New Roman" w:cs="Times New Roman"/>
                <w:color w:val="000000"/>
                <w:sz w:val="16"/>
                <w:szCs w:val="16"/>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left"/>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免疫质量和免疫效果（除布病外其他病种的平均免疫抗体合格率）</w:t>
            </w:r>
            <w:r>
              <w:rPr>
                <w:rFonts w:ascii="Times New Roman" w:eastAsia="宋体" w:hAnsi="Times New Roman" w:cs="Times New Roman"/>
                <w:color w:val="000000"/>
                <w:kern w:val="0"/>
                <w:sz w:val="16"/>
                <w:szCs w:val="16"/>
              </w:rPr>
              <w:t xml:space="preserve">   </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70%</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71%</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A4564E">
            <w:pPr>
              <w:widowControl/>
              <w:spacing w:line="180" w:lineRule="exact"/>
              <w:jc w:val="center"/>
              <w:rPr>
                <w:rFonts w:ascii="Times New Roman" w:eastAsia="宋体" w:hAnsi="Times New Roman" w:cs="Times New Roman"/>
                <w:color w:val="000000"/>
                <w:sz w:val="16"/>
                <w:szCs w:val="16"/>
              </w:rPr>
            </w:pPr>
          </w:p>
        </w:tc>
      </w:tr>
      <w:tr w:rsidR="00A4564E">
        <w:trPr>
          <w:trHeight w:val="1212"/>
        </w:trPr>
        <w:tc>
          <w:tcPr>
            <w:tcW w:w="413"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A4564E" w:rsidRDefault="00A4564E">
            <w:pPr>
              <w:widowControl/>
              <w:spacing w:line="180" w:lineRule="exact"/>
              <w:jc w:val="center"/>
              <w:rPr>
                <w:rFonts w:ascii="Times New Roman" w:eastAsia="宋体" w:hAnsi="Times New Roman" w:cs="Times New Roman"/>
                <w:color w:val="000000"/>
                <w:sz w:val="20"/>
                <w:szCs w:val="20"/>
              </w:rPr>
            </w:pPr>
          </w:p>
        </w:tc>
        <w:tc>
          <w:tcPr>
            <w:tcW w:w="103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A4564E">
            <w:pPr>
              <w:widowControl/>
              <w:spacing w:line="180" w:lineRule="exact"/>
              <w:jc w:val="center"/>
              <w:rPr>
                <w:rFonts w:ascii="Times New Roman" w:eastAsia="宋体" w:hAnsi="Times New Roman" w:cs="Times New Roman"/>
                <w:color w:val="000000"/>
                <w:sz w:val="20"/>
                <w:szCs w:val="20"/>
              </w:rPr>
            </w:pPr>
          </w:p>
        </w:tc>
        <w:tc>
          <w:tcPr>
            <w:tcW w:w="80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A4564E">
            <w:pPr>
              <w:widowControl/>
              <w:spacing w:line="180" w:lineRule="exact"/>
              <w:jc w:val="center"/>
              <w:rPr>
                <w:rFonts w:ascii="Times New Roman" w:eastAsia="宋体" w:hAnsi="Times New Roman" w:cs="Times New Roman"/>
                <w:color w:val="000000"/>
                <w:sz w:val="16"/>
                <w:szCs w:val="16"/>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left"/>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与</w:t>
            </w:r>
            <w:r>
              <w:rPr>
                <w:rFonts w:ascii="Times New Roman" w:eastAsia="宋体" w:hAnsi="Times New Roman" w:cs="Times New Roman"/>
                <w:color w:val="000000"/>
                <w:kern w:val="0"/>
                <w:sz w:val="16"/>
                <w:szCs w:val="16"/>
              </w:rPr>
              <w:t>4</w:t>
            </w:r>
            <w:r>
              <w:rPr>
                <w:rFonts w:ascii="Times New Roman" w:eastAsia="宋体" w:hAnsi="Times New Roman" w:cs="Times New Roman"/>
                <w:color w:val="000000"/>
                <w:kern w:val="0"/>
                <w:sz w:val="16"/>
                <w:szCs w:val="16"/>
              </w:rPr>
              <w:t>所大中专等高等院校合作开展中短期村级防疫员、官方兽医培训，培训人员参训率</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90%</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10%</w:t>
            </w:r>
          </w:p>
        </w:tc>
        <w:tc>
          <w:tcPr>
            <w:tcW w:w="12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590A3F">
            <w:pPr>
              <w:widowControl/>
              <w:spacing w:line="180" w:lineRule="exact"/>
              <w:textAlignment w:val="center"/>
              <w:rPr>
                <w:rFonts w:ascii="Times New Roman" w:eastAsia="仿宋_GB2312" w:hAnsi="Times New Roman" w:cs="Times New Roman"/>
                <w:color w:val="000000"/>
                <w:sz w:val="18"/>
                <w:szCs w:val="18"/>
              </w:rPr>
            </w:pPr>
            <w:r>
              <w:rPr>
                <w:rFonts w:ascii="Times New Roman" w:eastAsia="宋体" w:hAnsi="Times New Roman" w:cs="Times New Roman"/>
                <w:color w:val="000000"/>
                <w:kern w:val="0"/>
                <w:sz w:val="16"/>
                <w:szCs w:val="16"/>
              </w:rPr>
              <w:t>受新冠肺炎疫情防控影响，培训未能如期进行，下一步待疫情形势平稳后，将加大培训力度。</w:t>
            </w:r>
          </w:p>
        </w:tc>
      </w:tr>
      <w:tr w:rsidR="00A4564E">
        <w:trPr>
          <w:trHeight w:val="280"/>
        </w:trPr>
        <w:tc>
          <w:tcPr>
            <w:tcW w:w="413"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A4564E" w:rsidRDefault="00A4564E">
            <w:pPr>
              <w:widowControl/>
              <w:spacing w:line="180" w:lineRule="exact"/>
              <w:jc w:val="center"/>
              <w:rPr>
                <w:rFonts w:ascii="Times New Roman" w:eastAsia="宋体" w:hAnsi="Times New Roman" w:cs="Times New Roman"/>
                <w:color w:val="000000"/>
                <w:sz w:val="20"/>
                <w:szCs w:val="20"/>
              </w:rPr>
            </w:pPr>
          </w:p>
        </w:tc>
        <w:tc>
          <w:tcPr>
            <w:tcW w:w="103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A4564E">
            <w:pPr>
              <w:widowControl/>
              <w:spacing w:line="180" w:lineRule="exact"/>
              <w:jc w:val="center"/>
              <w:rPr>
                <w:rFonts w:ascii="Times New Roman" w:eastAsia="宋体" w:hAnsi="Times New Roman" w:cs="Times New Roman"/>
                <w:color w:val="000000"/>
                <w:sz w:val="20"/>
                <w:szCs w:val="20"/>
              </w:rPr>
            </w:pPr>
          </w:p>
        </w:tc>
        <w:tc>
          <w:tcPr>
            <w:tcW w:w="80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A4564E">
            <w:pPr>
              <w:widowControl/>
              <w:spacing w:line="180" w:lineRule="exact"/>
              <w:jc w:val="center"/>
              <w:rPr>
                <w:rFonts w:ascii="Times New Roman" w:eastAsia="宋体" w:hAnsi="Times New Roman" w:cs="Times New Roman"/>
                <w:color w:val="000000"/>
                <w:sz w:val="16"/>
                <w:szCs w:val="16"/>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left"/>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畜禽标识、牛羊卡环附着率</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80%</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80%</w:t>
            </w:r>
          </w:p>
        </w:tc>
        <w:tc>
          <w:tcPr>
            <w:tcW w:w="12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A4564E" w:rsidRDefault="00A4564E">
            <w:pPr>
              <w:widowControl/>
              <w:spacing w:line="180" w:lineRule="exact"/>
              <w:rPr>
                <w:rFonts w:ascii="Times New Roman" w:eastAsia="仿宋_GB2312" w:hAnsi="Times New Roman" w:cs="Times New Roman"/>
                <w:color w:val="000000"/>
                <w:sz w:val="18"/>
                <w:szCs w:val="18"/>
              </w:rPr>
            </w:pPr>
          </w:p>
        </w:tc>
      </w:tr>
      <w:tr w:rsidR="00A4564E">
        <w:trPr>
          <w:trHeight w:val="540"/>
        </w:trPr>
        <w:tc>
          <w:tcPr>
            <w:tcW w:w="413"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A4564E" w:rsidRDefault="00A4564E">
            <w:pPr>
              <w:widowControl/>
              <w:spacing w:line="180" w:lineRule="exact"/>
              <w:jc w:val="center"/>
              <w:rPr>
                <w:rFonts w:ascii="Times New Roman" w:eastAsia="宋体" w:hAnsi="Times New Roman" w:cs="Times New Roman"/>
                <w:color w:val="000000"/>
                <w:sz w:val="20"/>
                <w:szCs w:val="20"/>
              </w:rPr>
            </w:pPr>
          </w:p>
        </w:tc>
        <w:tc>
          <w:tcPr>
            <w:tcW w:w="103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A4564E">
            <w:pPr>
              <w:widowControl/>
              <w:spacing w:line="180" w:lineRule="exact"/>
              <w:jc w:val="center"/>
              <w:rPr>
                <w:rFonts w:ascii="Times New Roman" w:eastAsia="宋体" w:hAnsi="Times New Roman" w:cs="Times New Roman"/>
                <w:color w:val="000000"/>
                <w:sz w:val="20"/>
                <w:szCs w:val="20"/>
              </w:rPr>
            </w:pPr>
          </w:p>
        </w:tc>
        <w:tc>
          <w:tcPr>
            <w:tcW w:w="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社会效益</w:t>
            </w:r>
            <w:r>
              <w:rPr>
                <w:rFonts w:ascii="Times New Roman" w:eastAsia="宋体" w:hAnsi="Times New Roman" w:cs="Times New Roman"/>
                <w:color w:val="000000"/>
                <w:kern w:val="0"/>
                <w:sz w:val="16"/>
                <w:szCs w:val="16"/>
              </w:rPr>
              <w:br/>
            </w:r>
            <w:r>
              <w:rPr>
                <w:rFonts w:ascii="Times New Roman" w:eastAsia="宋体" w:hAnsi="Times New Roman" w:cs="Times New Roman"/>
                <w:color w:val="000000"/>
                <w:kern w:val="0"/>
                <w:sz w:val="16"/>
                <w:szCs w:val="16"/>
              </w:rPr>
              <w:t>指标</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left"/>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口蹄疫、高致病性禽流感、布病等优先病种防治工作</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Style w:val="font141"/>
                <w:rFonts w:ascii="Times New Roman" w:hAnsi="Times New Roman" w:cs="Times New Roman" w:hint="default"/>
              </w:rPr>
              <w:t>疫情保持平稳</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Style w:val="font141"/>
                <w:rFonts w:ascii="Times New Roman" w:hAnsi="Times New Roman" w:cs="Times New Roman" w:hint="default"/>
              </w:rPr>
              <w:t>疫情保持平稳</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A4564E">
            <w:pPr>
              <w:widowControl/>
              <w:spacing w:line="180" w:lineRule="exact"/>
              <w:jc w:val="center"/>
              <w:rPr>
                <w:rFonts w:ascii="Times New Roman" w:eastAsia="宋体" w:hAnsi="Times New Roman" w:cs="Times New Roman"/>
                <w:color w:val="000000"/>
                <w:sz w:val="16"/>
                <w:szCs w:val="16"/>
              </w:rPr>
            </w:pPr>
          </w:p>
        </w:tc>
      </w:tr>
      <w:tr w:rsidR="00A4564E">
        <w:trPr>
          <w:trHeight w:val="380"/>
        </w:trPr>
        <w:tc>
          <w:tcPr>
            <w:tcW w:w="413"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A4564E" w:rsidRDefault="00A4564E">
            <w:pPr>
              <w:widowControl/>
              <w:spacing w:line="180" w:lineRule="exact"/>
              <w:jc w:val="center"/>
              <w:rPr>
                <w:rFonts w:ascii="Times New Roman" w:eastAsia="宋体" w:hAnsi="Times New Roman" w:cs="Times New Roman"/>
                <w:color w:val="000000"/>
                <w:sz w:val="20"/>
                <w:szCs w:val="20"/>
              </w:rPr>
            </w:pPr>
          </w:p>
        </w:tc>
        <w:tc>
          <w:tcPr>
            <w:tcW w:w="103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A4564E">
            <w:pPr>
              <w:widowControl/>
              <w:spacing w:line="180" w:lineRule="exact"/>
              <w:jc w:val="center"/>
              <w:rPr>
                <w:rFonts w:ascii="Times New Roman" w:eastAsia="宋体" w:hAnsi="Times New Roman" w:cs="Times New Roman"/>
                <w:color w:val="000000"/>
                <w:sz w:val="20"/>
                <w:szCs w:val="20"/>
              </w:rPr>
            </w:pPr>
          </w:p>
        </w:tc>
        <w:tc>
          <w:tcPr>
            <w:tcW w:w="80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A4564E">
            <w:pPr>
              <w:widowControl/>
              <w:spacing w:line="180" w:lineRule="exact"/>
              <w:jc w:val="center"/>
              <w:rPr>
                <w:rFonts w:ascii="Times New Roman" w:eastAsia="宋体" w:hAnsi="Times New Roman" w:cs="Times New Roman"/>
                <w:color w:val="000000"/>
                <w:sz w:val="16"/>
                <w:szCs w:val="16"/>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left"/>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包虫病防治工作</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Style w:val="font91"/>
                <w:rFonts w:ascii="Times New Roman" w:hAnsi="Times New Roman" w:cs="Times New Roman" w:hint="default"/>
              </w:rPr>
              <w:t>疫情稳中有降</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Style w:val="font91"/>
                <w:rFonts w:ascii="Times New Roman" w:hAnsi="Times New Roman" w:cs="Times New Roman" w:hint="default"/>
              </w:rPr>
              <w:t>疫情稳中有降</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A4564E">
            <w:pPr>
              <w:widowControl/>
              <w:spacing w:line="180" w:lineRule="exact"/>
              <w:jc w:val="center"/>
              <w:rPr>
                <w:rFonts w:ascii="Times New Roman" w:eastAsia="宋体" w:hAnsi="Times New Roman" w:cs="Times New Roman"/>
                <w:color w:val="000000"/>
                <w:sz w:val="16"/>
                <w:szCs w:val="16"/>
              </w:rPr>
            </w:pPr>
          </w:p>
        </w:tc>
      </w:tr>
      <w:tr w:rsidR="00A4564E">
        <w:trPr>
          <w:trHeight w:val="280"/>
        </w:trPr>
        <w:tc>
          <w:tcPr>
            <w:tcW w:w="413"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A4564E" w:rsidRDefault="00A4564E">
            <w:pPr>
              <w:widowControl/>
              <w:spacing w:line="180" w:lineRule="exact"/>
              <w:jc w:val="center"/>
              <w:rPr>
                <w:rFonts w:ascii="Times New Roman" w:eastAsia="宋体" w:hAnsi="Times New Roman" w:cs="Times New Roman"/>
                <w:color w:val="000000"/>
                <w:sz w:val="20"/>
                <w:szCs w:val="20"/>
              </w:rPr>
            </w:pPr>
          </w:p>
        </w:tc>
        <w:tc>
          <w:tcPr>
            <w:tcW w:w="103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A4564E">
            <w:pPr>
              <w:widowControl/>
              <w:spacing w:line="180" w:lineRule="exact"/>
              <w:jc w:val="center"/>
              <w:rPr>
                <w:rFonts w:ascii="Times New Roman" w:eastAsia="宋体" w:hAnsi="Times New Roman" w:cs="Times New Roman"/>
                <w:color w:val="000000"/>
                <w:sz w:val="20"/>
                <w:szCs w:val="20"/>
              </w:rPr>
            </w:pPr>
          </w:p>
        </w:tc>
        <w:tc>
          <w:tcPr>
            <w:tcW w:w="80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A4564E">
            <w:pPr>
              <w:widowControl/>
              <w:spacing w:line="180" w:lineRule="exact"/>
              <w:jc w:val="center"/>
              <w:rPr>
                <w:rFonts w:ascii="Times New Roman" w:eastAsia="宋体" w:hAnsi="Times New Roman" w:cs="Times New Roman"/>
                <w:color w:val="000000"/>
                <w:sz w:val="16"/>
                <w:szCs w:val="16"/>
              </w:rPr>
            </w:pP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left"/>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资金使用重大违规违纪问题</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Style w:val="font91"/>
                <w:rFonts w:ascii="Times New Roman" w:hAnsi="Times New Roman" w:cs="Times New Roman" w:hint="default"/>
              </w:rPr>
              <w:t>无</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Style w:val="font91"/>
                <w:rFonts w:ascii="Times New Roman" w:hAnsi="Times New Roman" w:cs="Times New Roman" w:hint="default"/>
              </w:rPr>
              <w:t>无</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A4564E">
            <w:pPr>
              <w:widowControl/>
              <w:spacing w:line="180" w:lineRule="exact"/>
              <w:jc w:val="center"/>
              <w:rPr>
                <w:rFonts w:ascii="Times New Roman" w:eastAsia="宋体" w:hAnsi="Times New Roman" w:cs="Times New Roman"/>
                <w:color w:val="000000"/>
                <w:sz w:val="16"/>
                <w:szCs w:val="16"/>
              </w:rPr>
            </w:pPr>
          </w:p>
        </w:tc>
      </w:tr>
      <w:tr w:rsidR="00A4564E">
        <w:trPr>
          <w:trHeight w:val="654"/>
        </w:trPr>
        <w:tc>
          <w:tcPr>
            <w:tcW w:w="413"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A4564E" w:rsidRDefault="00A4564E">
            <w:pPr>
              <w:widowControl/>
              <w:spacing w:line="180" w:lineRule="exact"/>
              <w:jc w:val="center"/>
              <w:rPr>
                <w:rFonts w:ascii="Times New Roman" w:eastAsia="宋体" w:hAnsi="Times New Roman" w:cs="Times New Roman"/>
                <w:color w:val="000000"/>
                <w:sz w:val="20"/>
                <w:szCs w:val="20"/>
              </w:rPr>
            </w:pPr>
          </w:p>
        </w:tc>
        <w:tc>
          <w:tcPr>
            <w:tcW w:w="103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A4564E">
            <w:pPr>
              <w:widowControl/>
              <w:spacing w:line="180" w:lineRule="exact"/>
              <w:jc w:val="center"/>
              <w:rPr>
                <w:rFonts w:ascii="Times New Roman" w:eastAsia="宋体" w:hAnsi="Times New Roman" w:cs="Times New Roman"/>
                <w:color w:val="000000"/>
                <w:sz w:val="20"/>
                <w:szCs w:val="20"/>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生态效益</w:t>
            </w:r>
            <w:r>
              <w:rPr>
                <w:rFonts w:ascii="Times New Roman" w:eastAsia="宋体" w:hAnsi="Times New Roman" w:cs="Times New Roman"/>
                <w:color w:val="000000"/>
                <w:kern w:val="0"/>
                <w:sz w:val="16"/>
                <w:szCs w:val="16"/>
              </w:rPr>
              <w:br/>
            </w:r>
            <w:r>
              <w:rPr>
                <w:rFonts w:ascii="Times New Roman" w:eastAsia="宋体" w:hAnsi="Times New Roman" w:cs="Times New Roman"/>
                <w:color w:val="000000"/>
                <w:kern w:val="0"/>
                <w:sz w:val="16"/>
                <w:szCs w:val="16"/>
              </w:rPr>
              <w:t>指标</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left"/>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大规模随意抛弃病死猪事件</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Style w:val="font91"/>
                <w:rFonts w:ascii="Times New Roman" w:hAnsi="Times New Roman" w:cs="Times New Roman" w:hint="default"/>
              </w:rPr>
              <w:t>无</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Style w:val="font91"/>
                <w:rFonts w:ascii="Times New Roman" w:hAnsi="Times New Roman" w:cs="Times New Roman" w:hint="default"/>
              </w:rPr>
              <w:t>无</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A4564E">
            <w:pPr>
              <w:widowControl/>
              <w:spacing w:line="180" w:lineRule="exact"/>
              <w:jc w:val="center"/>
              <w:rPr>
                <w:rFonts w:ascii="Times New Roman" w:eastAsia="宋体" w:hAnsi="Times New Roman" w:cs="Times New Roman"/>
                <w:color w:val="000000"/>
                <w:sz w:val="16"/>
                <w:szCs w:val="16"/>
              </w:rPr>
            </w:pPr>
          </w:p>
        </w:tc>
      </w:tr>
      <w:tr w:rsidR="00A4564E">
        <w:trPr>
          <w:trHeight w:val="520"/>
        </w:trPr>
        <w:tc>
          <w:tcPr>
            <w:tcW w:w="413"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textDirection w:val="tbRlV"/>
            <w:vAlign w:val="center"/>
          </w:tcPr>
          <w:p w:rsidR="00A4564E" w:rsidRDefault="00A4564E">
            <w:pPr>
              <w:widowControl/>
              <w:spacing w:line="180" w:lineRule="exact"/>
              <w:jc w:val="center"/>
              <w:rPr>
                <w:rFonts w:ascii="Times New Roman" w:eastAsia="宋体" w:hAnsi="Times New Roman" w:cs="Times New Roman"/>
                <w:color w:val="000000"/>
                <w:sz w:val="20"/>
                <w:szCs w:val="20"/>
              </w:rPr>
            </w:pPr>
          </w:p>
        </w:tc>
        <w:tc>
          <w:tcPr>
            <w:tcW w:w="103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20"/>
                <w:szCs w:val="20"/>
              </w:rPr>
            </w:pPr>
            <w:r>
              <w:rPr>
                <w:rFonts w:ascii="Times New Roman" w:eastAsia="宋体" w:hAnsi="Times New Roman" w:cs="Times New Roman"/>
                <w:color w:val="000000"/>
                <w:kern w:val="0"/>
                <w:sz w:val="20"/>
                <w:szCs w:val="20"/>
              </w:rPr>
              <w:t>满意度指标</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服务对象</w:t>
            </w:r>
            <w:r>
              <w:rPr>
                <w:rFonts w:ascii="Times New Roman" w:eastAsia="宋体" w:hAnsi="Times New Roman" w:cs="Times New Roman"/>
                <w:color w:val="000000"/>
                <w:kern w:val="0"/>
                <w:sz w:val="16"/>
                <w:szCs w:val="16"/>
              </w:rPr>
              <w:br/>
            </w:r>
            <w:r>
              <w:rPr>
                <w:rFonts w:ascii="Times New Roman" w:eastAsia="宋体" w:hAnsi="Times New Roman" w:cs="Times New Roman"/>
                <w:color w:val="000000"/>
                <w:kern w:val="0"/>
                <w:sz w:val="16"/>
                <w:szCs w:val="16"/>
              </w:rPr>
              <w:t>满意度指标</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left"/>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养殖场（户）满意率</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≥90%</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590A3F">
            <w:pPr>
              <w:widowControl/>
              <w:spacing w:line="180" w:lineRule="exact"/>
              <w:jc w:val="center"/>
              <w:textAlignment w:val="center"/>
              <w:rPr>
                <w:rFonts w:ascii="Times New Roman" w:eastAsia="宋体" w:hAnsi="Times New Roman" w:cs="Times New Roman"/>
                <w:color w:val="000000"/>
                <w:sz w:val="16"/>
                <w:szCs w:val="16"/>
              </w:rPr>
            </w:pPr>
            <w:r>
              <w:rPr>
                <w:rFonts w:ascii="Times New Roman" w:eastAsia="宋体" w:hAnsi="Times New Roman" w:cs="Times New Roman"/>
                <w:color w:val="000000"/>
                <w:kern w:val="0"/>
                <w:sz w:val="16"/>
                <w:szCs w:val="16"/>
              </w:rPr>
              <w:t>90%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A4564E" w:rsidRDefault="00A4564E">
            <w:pPr>
              <w:widowControl/>
              <w:spacing w:line="180" w:lineRule="exact"/>
              <w:jc w:val="center"/>
              <w:rPr>
                <w:rFonts w:ascii="Times New Roman" w:eastAsia="宋体" w:hAnsi="Times New Roman" w:cs="Times New Roman"/>
                <w:color w:val="000000"/>
                <w:sz w:val="16"/>
                <w:szCs w:val="16"/>
              </w:rPr>
            </w:pPr>
          </w:p>
        </w:tc>
      </w:tr>
      <w:tr w:rsidR="00A4564E">
        <w:tblPrEx>
          <w:tblCellMar>
            <w:left w:w="108" w:type="dxa"/>
            <w:right w:w="108" w:type="dxa"/>
          </w:tblCellMar>
        </w:tblPrEx>
        <w:trPr>
          <w:trHeight w:val="357"/>
        </w:trPr>
        <w:tc>
          <w:tcPr>
            <w:tcW w:w="75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64E" w:rsidRDefault="00590A3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说明</w:t>
            </w:r>
          </w:p>
        </w:tc>
        <w:tc>
          <w:tcPr>
            <w:tcW w:w="76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A4564E" w:rsidRDefault="00590A3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无</w:t>
            </w:r>
          </w:p>
        </w:tc>
      </w:tr>
    </w:tbl>
    <w:p w:rsidR="00A4564E" w:rsidRDefault="00A4564E">
      <w:pPr>
        <w:spacing w:line="560" w:lineRule="exact"/>
        <w:rPr>
          <w:rFonts w:ascii="Times New Roman" w:hAnsi="Times New Roman" w:cs="Times New Roman"/>
        </w:rPr>
        <w:sectPr w:rsidR="00A4564E">
          <w:pgSz w:w="11906" w:h="16838"/>
          <w:pgMar w:top="1440" w:right="1800" w:bottom="1440" w:left="1800" w:header="851" w:footer="992" w:gutter="0"/>
          <w:cols w:space="425"/>
          <w:docGrid w:type="lines" w:linePitch="312"/>
        </w:sectPr>
      </w:pPr>
    </w:p>
    <w:p w:rsidR="00A4564E" w:rsidRDefault="00A4564E">
      <w:pPr>
        <w:pStyle w:val="3"/>
        <w:ind w:left="0" w:firstLine="0"/>
        <w:rPr>
          <w:rFonts w:ascii="Times New Roman" w:hAnsi="Times New Roman" w:cs="Times New Roman"/>
        </w:rPr>
      </w:pPr>
    </w:p>
    <w:sectPr w:rsidR="00A4564E" w:rsidSect="00A456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99D" w:rsidRDefault="001F599D" w:rsidP="00795796">
      <w:r>
        <w:separator/>
      </w:r>
    </w:p>
  </w:endnote>
  <w:endnote w:type="continuationSeparator" w:id="1">
    <w:p w:rsidR="001F599D" w:rsidRDefault="001F599D" w:rsidP="007957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99D" w:rsidRDefault="001F599D" w:rsidP="00795796">
      <w:r>
        <w:separator/>
      </w:r>
    </w:p>
  </w:footnote>
  <w:footnote w:type="continuationSeparator" w:id="1">
    <w:p w:rsidR="001F599D" w:rsidRDefault="001F599D" w:rsidP="007957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D42084"/>
    <w:multiLevelType w:val="singleLevel"/>
    <w:tmpl w:val="A0D42084"/>
    <w:lvl w:ilvl="0">
      <w:start w:val="2"/>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绩效评价中心01">
    <w15:presenceInfo w15:providerId="None" w15:userId="绩效评价中心0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4564E"/>
    <w:rsid w:val="00123B78"/>
    <w:rsid w:val="001F599D"/>
    <w:rsid w:val="00590A3F"/>
    <w:rsid w:val="00664F6D"/>
    <w:rsid w:val="00795796"/>
    <w:rsid w:val="00A4564E"/>
    <w:rsid w:val="00B778D3"/>
    <w:rsid w:val="020E75AD"/>
    <w:rsid w:val="02EF369C"/>
    <w:rsid w:val="03C10E6A"/>
    <w:rsid w:val="05077E6A"/>
    <w:rsid w:val="0BCB288F"/>
    <w:rsid w:val="0C46128F"/>
    <w:rsid w:val="0D6E0C8C"/>
    <w:rsid w:val="10ED32E6"/>
    <w:rsid w:val="133E5B63"/>
    <w:rsid w:val="154A247A"/>
    <w:rsid w:val="16EC0F63"/>
    <w:rsid w:val="1C977C3E"/>
    <w:rsid w:val="1D8D430D"/>
    <w:rsid w:val="1E4B351B"/>
    <w:rsid w:val="200B4B21"/>
    <w:rsid w:val="21397B86"/>
    <w:rsid w:val="235A44CE"/>
    <w:rsid w:val="23A9633A"/>
    <w:rsid w:val="2454521D"/>
    <w:rsid w:val="273E210D"/>
    <w:rsid w:val="2C3C251B"/>
    <w:rsid w:val="2E3138AB"/>
    <w:rsid w:val="2EA03AA2"/>
    <w:rsid w:val="2EA94B61"/>
    <w:rsid w:val="3275256A"/>
    <w:rsid w:val="35425828"/>
    <w:rsid w:val="3CD77E6C"/>
    <w:rsid w:val="3DD3417D"/>
    <w:rsid w:val="41097231"/>
    <w:rsid w:val="41A73312"/>
    <w:rsid w:val="425266EE"/>
    <w:rsid w:val="45E145BA"/>
    <w:rsid w:val="4611704E"/>
    <w:rsid w:val="472C779C"/>
    <w:rsid w:val="48AD3987"/>
    <w:rsid w:val="49D63CE4"/>
    <w:rsid w:val="4CA64B8A"/>
    <w:rsid w:val="52C62D56"/>
    <w:rsid w:val="56913A42"/>
    <w:rsid w:val="57F91BB5"/>
    <w:rsid w:val="5BBB5446"/>
    <w:rsid w:val="5EE0464E"/>
    <w:rsid w:val="61B40E4C"/>
    <w:rsid w:val="68D76D59"/>
    <w:rsid w:val="70A20DCD"/>
    <w:rsid w:val="7136462A"/>
    <w:rsid w:val="759C6A34"/>
    <w:rsid w:val="7B1D1FBA"/>
    <w:rsid w:val="7B7C3CEF"/>
    <w:rsid w:val="7DB95223"/>
    <w:rsid w:val="7ECF0388"/>
    <w:rsid w:val="7EE245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A4564E"/>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qFormat/>
    <w:rsid w:val="00A4564E"/>
    <w:pPr>
      <w:widowControl/>
      <w:ind w:left="1400" w:firstLine="1136"/>
      <w:outlineLvl w:val="2"/>
    </w:pPr>
    <w:rPr>
      <w:rFonts w:ascii="宋体" w:eastAsia="Times New Roman" w:hAnsi="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A4564E"/>
    <w:pPr>
      <w:spacing w:after="120"/>
    </w:pPr>
  </w:style>
  <w:style w:type="character" w:styleId="a4">
    <w:name w:val="Hyperlink"/>
    <w:basedOn w:val="a0"/>
    <w:uiPriority w:val="99"/>
    <w:semiHidden/>
    <w:unhideWhenUsed/>
    <w:qFormat/>
    <w:rsid w:val="00A4564E"/>
    <w:rPr>
      <w:color w:val="0000FF"/>
      <w:u w:val="single"/>
    </w:rPr>
  </w:style>
  <w:style w:type="character" w:customStyle="1" w:styleId="font21">
    <w:name w:val="font21"/>
    <w:basedOn w:val="a0"/>
    <w:rsid w:val="00A4564E"/>
    <w:rPr>
      <w:rFonts w:ascii="宋体" w:eastAsia="宋体" w:hAnsi="宋体" w:cs="宋体" w:hint="eastAsia"/>
      <w:color w:val="000000"/>
      <w:sz w:val="22"/>
      <w:szCs w:val="22"/>
      <w:u w:val="none"/>
    </w:rPr>
  </w:style>
  <w:style w:type="character" w:customStyle="1" w:styleId="font51">
    <w:name w:val="font51"/>
    <w:basedOn w:val="a0"/>
    <w:qFormat/>
    <w:rsid w:val="00A4564E"/>
    <w:rPr>
      <w:rFonts w:ascii="Times New Roman" w:hAnsi="Times New Roman" w:cs="Times New Roman" w:hint="default"/>
      <w:color w:val="000000"/>
      <w:sz w:val="20"/>
      <w:szCs w:val="20"/>
      <w:u w:val="none"/>
    </w:rPr>
  </w:style>
  <w:style w:type="character" w:customStyle="1" w:styleId="font01">
    <w:name w:val="font01"/>
    <w:basedOn w:val="a0"/>
    <w:qFormat/>
    <w:rsid w:val="00A4564E"/>
    <w:rPr>
      <w:rFonts w:ascii="Times New Roman" w:hAnsi="Times New Roman" w:cs="Times New Roman" w:hint="default"/>
      <w:color w:val="000000"/>
      <w:sz w:val="16"/>
      <w:szCs w:val="16"/>
      <w:u w:val="none"/>
    </w:rPr>
  </w:style>
  <w:style w:type="character" w:customStyle="1" w:styleId="font141">
    <w:name w:val="font141"/>
    <w:basedOn w:val="a0"/>
    <w:qFormat/>
    <w:rsid w:val="00A4564E"/>
    <w:rPr>
      <w:rFonts w:ascii="宋体" w:eastAsia="宋体" w:hAnsi="宋体" w:cs="宋体" w:hint="eastAsia"/>
      <w:color w:val="000000"/>
      <w:sz w:val="16"/>
      <w:szCs w:val="16"/>
      <w:u w:val="none"/>
    </w:rPr>
  </w:style>
  <w:style w:type="character" w:customStyle="1" w:styleId="font61">
    <w:name w:val="font61"/>
    <w:basedOn w:val="a0"/>
    <w:qFormat/>
    <w:rsid w:val="00A4564E"/>
    <w:rPr>
      <w:rFonts w:ascii="宋体" w:eastAsia="宋体" w:hAnsi="宋体" w:cs="宋体" w:hint="eastAsia"/>
      <w:color w:val="000000"/>
      <w:sz w:val="16"/>
      <w:szCs w:val="16"/>
      <w:u w:val="none"/>
    </w:rPr>
  </w:style>
  <w:style w:type="character" w:customStyle="1" w:styleId="font91">
    <w:name w:val="font91"/>
    <w:basedOn w:val="a0"/>
    <w:qFormat/>
    <w:rsid w:val="00A4564E"/>
    <w:rPr>
      <w:rFonts w:ascii="宋体" w:eastAsia="宋体" w:hAnsi="宋体" w:cs="宋体" w:hint="eastAsia"/>
      <w:color w:val="000000"/>
      <w:sz w:val="16"/>
      <w:szCs w:val="16"/>
      <w:u w:val="none"/>
    </w:rPr>
  </w:style>
  <w:style w:type="character" w:customStyle="1" w:styleId="font31">
    <w:name w:val="font31"/>
    <w:basedOn w:val="a0"/>
    <w:rsid w:val="00A4564E"/>
    <w:rPr>
      <w:rFonts w:ascii="Times New Roman" w:hAnsi="Times New Roman" w:cs="Times New Roman" w:hint="default"/>
      <w:color w:val="000000"/>
      <w:sz w:val="18"/>
      <w:szCs w:val="18"/>
      <w:u w:val="none"/>
    </w:rPr>
  </w:style>
  <w:style w:type="paragraph" w:styleId="a5">
    <w:name w:val="header"/>
    <w:basedOn w:val="a"/>
    <w:link w:val="Char"/>
    <w:rsid w:val="007957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95796"/>
    <w:rPr>
      <w:rFonts w:asciiTheme="minorHAnsi" w:eastAsiaTheme="minorEastAsia" w:hAnsiTheme="minorHAnsi" w:cstheme="minorBidi"/>
      <w:kern w:val="2"/>
      <w:sz w:val="18"/>
      <w:szCs w:val="18"/>
    </w:rPr>
  </w:style>
  <w:style w:type="paragraph" w:styleId="a6">
    <w:name w:val="footer"/>
    <w:basedOn w:val="a"/>
    <w:link w:val="Char0"/>
    <w:uiPriority w:val="99"/>
    <w:unhideWhenUsed/>
    <w:qFormat/>
    <w:rsid w:val="00795796"/>
    <w:pPr>
      <w:tabs>
        <w:tab w:val="center" w:pos="4153"/>
        <w:tab w:val="right" w:pos="8306"/>
      </w:tabs>
      <w:snapToGrid w:val="0"/>
      <w:jc w:val="left"/>
    </w:pPr>
    <w:rPr>
      <w:sz w:val="18"/>
      <w:szCs w:val="18"/>
    </w:rPr>
  </w:style>
  <w:style w:type="character" w:customStyle="1" w:styleId="Char0">
    <w:name w:val="页脚 Char"/>
    <w:basedOn w:val="a0"/>
    <w:link w:val="a6"/>
    <w:uiPriority w:val="99"/>
    <w:rsid w:val="0079579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19</Pages>
  <Words>1393</Words>
  <Characters>7943</Characters>
  <Application>Microsoft Office Word</Application>
  <DocSecurity>0</DocSecurity>
  <Lines>66</Lines>
  <Paragraphs>18</Paragraphs>
  <ScaleCrop>false</ScaleCrop>
  <Company/>
  <LinksUpToDate>false</LinksUpToDate>
  <CharactersWithSpaces>9318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赵瑞</dc:creator>
  <cp:lastModifiedBy>杨帅</cp:lastModifiedBy>
  <cp:revision>3</cp:revision>
  <cp:lastPrinted>2021-03-23T03:07:00Z</cp:lastPrinted>
  <dcterms:created xsi:type="dcterms:W3CDTF">2021-03-17T08:15:00Z</dcterms:created>
  <dcterms:modified xsi:type="dcterms:W3CDTF">2021-03-25T07:40:00Z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3EB4FDC2E041435BBE9CDD2B743C16D8</vt:lpwstr>
  </property>
</Properties>
</file>