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小标宋简体" w:hAnsi="方正小标宋简体" w:eastAsia="方正小标宋简体" w:cs="方正小标宋简体"/>
          <w:b/>
          <w:bCs/>
          <w:sz w:val="44"/>
          <w:szCs w:val="44"/>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bidi="ar-SA"/>
        </w:rPr>
      </w:pPr>
      <w:r>
        <w:rPr>
          <w:rFonts w:hint="eastAsia" w:ascii="方正小标宋简体" w:hAnsi="方正小标宋简体" w:eastAsia="方正小标宋简体" w:cs="方正小标宋简体"/>
          <w:b w:val="0"/>
          <w:bCs w:val="0"/>
          <w:sz w:val="44"/>
          <w:szCs w:val="44"/>
          <w:lang w:bidi="ar-SA"/>
        </w:rPr>
        <w:t>关</w:t>
      </w:r>
      <w:r>
        <w:rPr>
          <w:rFonts w:hint="eastAsia" w:ascii="方正小标宋简体" w:hAnsi="方正小标宋简体" w:eastAsia="方正小标宋简体" w:cs="方正小标宋简体"/>
          <w:b w:val="0"/>
          <w:bCs w:val="0"/>
          <w:sz w:val="44"/>
          <w:szCs w:val="44"/>
          <w:lang w:val="en-US" w:eastAsia="zh-CN" w:bidi="ar-SA"/>
        </w:rPr>
        <w:t>于遴选首批自治区现代农业产业技术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bidi="ar-SA"/>
        </w:rPr>
      </w:pPr>
      <w:r>
        <w:rPr>
          <w:rFonts w:hint="eastAsia" w:ascii="方正小标宋简体" w:hAnsi="方正小标宋简体" w:eastAsia="方正小标宋简体" w:cs="方正小标宋简体"/>
          <w:b w:val="0"/>
          <w:bCs w:val="0"/>
          <w:sz w:val="44"/>
          <w:szCs w:val="44"/>
          <w:lang w:val="en-US" w:eastAsia="zh-CN" w:bidi="ar-SA"/>
        </w:rPr>
        <w:t>体系专家</w:t>
      </w:r>
      <w:r>
        <w:rPr>
          <w:rFonts w:hint="eastAsia" w:ascii="方正小标宋简体" w:hAnsi="方正小标宋简体" w:eastAsia="方正小标宋简体" w:cs="方正小标宋简体"/>
          <w:b w:val="0"/>
          <w:bCs w:val="0"/>
          <w:sz w:val="44"/>
          <w:szCs w:val="44"/>
          <w:lang w:bidi="ar-SA"/>
        </w:rPr>
        <w:t>的</w:t>
      </w:r>
      <w:r>
        <w:rPr>
          <w:rFonts w:hint="eastAsia" w:ascii="方正小标宋简体" w:hAnsi="方正小标宋简体" w:eastAsia="方正小标宋简体" w:cs="方正小标宋简体"/>
          <w:b w:val="0"/>
          <w:bCs w:val="0"/>
          <w:sz w:val="44"/>
          <w:szCs w:val="44"/>
          <w:lang w:val="en-US" w:eastAsia="zh-CN" w:bidi="ar-SA"/>
        </w:rPr>
        <w:t>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仿宋_GB2312" w:cs="Times New Roman"/>
          <w:b w:val="0"/>
          <w:bC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仿宋_GB2312" w:cs="Times New Roman"/>
          <w:b w:val="0"/>
          <w:bCs/>
        </w:rPr>
      </w:pPr>
      <w:r>
        <w:rPr>
          <w:rFonts w:hint="eastAsia" w:ascii="Times New Roman" w:hAnsi="Times New Roman" w:eastAsia="仿宋_GB2312" w:cs="Times New Roman"/>
          <w:b w:val="0"/>
          <w:bCs/>
          <w:lang w:val="en-US" w:eastAsia="zh-CN"/>
        </w:rPr>
        <w:t>各有关单位</w:t>
      </w:r>
      <w:r>
        <w:rPr>
          <w:rFonts w:hint="default" w:ascii="Times New Roman" w:hAnsi="Times New Roman" w:eastAsia="仿宋_GB2312" w:cs="Times New Roman"/>
          <w:b w:val="0"/>
          <w:bCs/>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b w:val="0"/>
          <w:bCs/>
          <w:kern w:val="2"/>
          <w:sz w:val="32"/>
          <w:szCs w:val="24"/>
          <w:lang w:val="en-US" w:eastAsia="zh-CN" w:bidi="ar-SA"/>
        </w:rPr>
      </w:pPr>
      <w:r>
        <w:rPr>
          <w:rFonts w:hint="eastAsia" w:ascii="Times New Roman" w:hAnsi="Times New Roman" w:eastAsia="仿宋_GB2312" w:cs="Times New Roman"/>
          <w:b w:val="0"/>
          <w:bCs/>
          <w:kern w:val="2"/>
          <w:sz w:val="32"/>
          <w:szCs w:val="24"/>
          <w:lang w:val="en-US" w:eastAsia="zh-CN" w:bidi="ar-SA"/>
        </w:rPr>
        <w:t>为推进自治区现代农业产业技术体系（以下简称产业技术体系）建设，打造一支结构合理、爱岗敬业、精干高效、团结协作、担当有为的现代农业产业创新团队，根据《自治区现代农业产业技术体系建设实施方案》等相关文件精神，决定开展“十四五”期间首批产业技术体系专家遴选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黑体" w:cs="Times New Roman"/>
          <w:b w:val="0"/>
          <w:bCs/>
          <w:lang w:val="en-US" w:eastAsia="zh-CN"/>
        </w:rPr>
      </w:pPr>
      <w:r>
        <w:rPr>
          <w:rFonts w:hint="eastAsia" w:ascii="Times New Roman" w:hAnsi="Times New Roman" w:eastAsia="黑体" w:cs="Times New Roman"/>
          <w:b w:val="0"/>
          <w:bCs/>
          <w:lang w:val="en-US" w:eastAsia="zh-CN"/>
        </w:rPr>
        <w:t>一、“十四五”期间首批产业技术体系设置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Times New Roman" w:hAnsi="Times New Roman" w:eastAsia="仿宋_GB2312" w:cs="Times New Roman"/>
          <w:b w:val="0"/>
          <w:bCs/>
          <w:kern w:val="2"/>
          <w:sz w:val="32"/>
          <w:szCs w:val="24"/>
          <w:lang w:val="en-US" w:eastAsia="zh-CN" w:bidi="ar-SA"/>
        </w:rPr>
      </w:pPr>
      <w:r>
        <w:rPr>
          <w:rFonts w:hint="eastAsia" w:ascii="Times New Roman" w:hAnsi="Times New Roman" w:eastAsia="仿宋_GB2312" w:cs="Times New Roman"/>
          <w:b w:val="0"/>
          <w:bCs/>
          <w:kern w:val="2"/>
          <w:sz w:val="32"/>
          <w:szCs w:val="24"/>
          <w:lang w:val="en-US" w:eastAsia="zh-CN" w:bidi="ar-SA"/>
        </w:rPr>
        <w:t>本着聚焦自治区农业农村现代化发展需要，突出重点产业、重点环节的原则，以农产品为单元，以产业为主线，按全产业链配置科技力量，建立新型农业科研组织模式，及时发现和解决制约农业生产中的技术难题，促进农业产业现代化。“十四五”期间，首批设置小麦产业、玉米产业、棉花产业、大豆产业、油料产业（含油菜、花生、油葵等）、蔬菜产业、西甜瓜产业和畜牧产业（含牛、羊、牧草）等8个产业技术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黑体" w:cs="Times New Roman"/>
          <w:b w:val="0"/>
          <w:bCs/>
          <w:lang w:val="en-US" w:eastAsia="zh-CN"/>
        </w:rPr>
      </w:pPr>
      <w:r>
        <w:rPr>
          <w:rFonts w:hint="eastAsia" w:ascii="Times New Roman" w:hAnsi="Times New Roman" w:eastAsia="黑体" w:cs="Times New Roman"/>
          <w:b w:val="0"/>
          <w:bCs/>
          <w:lang w:val="en-US" w:eastAsia="zh-CN"/>
        </w:rPr>
        <w:t>二、产业技术体系专家团队组成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b w:val="0"/>
          <w:bCs/>
          <w:kern w:val="2"/>
          <w:sz w:val="32"/>
          <w:szCs w:val="24"/>
          <w:lang w:val="en-US" w:eastAsia="zh-CN" w:bidi="ar-SA"/>
        </w:rPr>
      </w:pPr>
      <w:r>
        <w:rPr>
          <w:rFonts w:hint="default" w:ascii="Times New Roman" w:hAnsi="Times New Roman" w:eastAsia="仿宋_GB2312" w:cs="Times New Roman"/>
          <w:b w:val="0"/>
          <w:bCs/>
          <w:kern w:val="2"/>
          <w:sz w:val="32"/>
          <w:szCs w:val="24"/>
          <w:lang w:val="en-US" w:eastAsia="zh-CN" w:bidi="ar-SA"/>
        </w:rPr>
        <w:t>产业技术体系按层级管理，每个体系分别由集成创新中心、技术创新团队、综合试验站三个层级组成</w:t>
      </w:r>
      <w:r>
        <w:rPr>
          <w:rFonts w:hint="eastAsia" w:ascii="Times New Roman" w:hAnsi="Times New Roman" w:eastAsia="仿宋_GB2312" w:cs="Times New Roman"/>
          <w:b w:val="0"/>
          <w:bCs/>
          <w:kern w:val="2"/>
          <w:sz w:val="32"/>
          <w:szCs w:val="24"/>
          <w:lang w:val="en-US" w:eastAsia="zh-CN" w:bidi="ar-SA"/>
        </w:rPr>
        <w:t>，分别由首席科学家、副首席科学家（各1人）、岗位科学家（按照资源研究与育种</w:t>
      </w:r>
      <w:r>
        <w:rPr>
          <w:rFonts w:hint="default" w:ascii="Times New Roman" w:hAnsi="Times New Roman" w:eastAsia="仿宋_GB2312" w:cs="Times New Roman"/>
          <w:b w:val="0"/>
          <w:bCs/>
          <w:kern w:val="2"/>
          <w:sz w:val="32"/>
          <w:szCs w:val="24"/>
          <w:lang w:val="en-US" w:eastAsia="zh-CN" w:bidi="ar-SA"/>
        </w:rPr>
        <w:t>、绿色栽培</w:t>
      </w:r>
      <w:r>
        <w:rPr>
          <w:rFonts w:hint="eastAsia" w:ascii="Times New Roman" w:hAnsi="Times New Roman" w:eastAsia="仿宋_GB2312" w:cs="Times New Roman"/>
          <w:b w:val="0"/>
          <w:bCs/>
          <w:kern w:val="2"/>
          <w:sz w:val="32"/>
          <w:szCs w:val="24"/>
          <w:lang w:val="en-US" w:eastAsia="zh-CN" w:bidi="ar-SA"/>
        </w:rPr>
        <w:t>或</w:t>
      </w:r>
      <w:r>
        <w:rPr>
          <w:rFonts w:hint="default" w:ascii="Times New Roman" w:hAnsi="Times New Roman" w:eastAsia="仿宋_GB2312" w:cs="Times New Roman"/>
          <w:b w:val="0"/>
          <w:bCs/>
          <w:kern w:val="2"/>
          <w:sz w:val="32"/>
          <w:szCs w:val="24"/>
          <w:lang w:val="en-US" w:eastAsia="zh-CN" w:bidi="ar-SA"/>
        </w:rPr>
        <w:t>养殖、病虫害防治</w:t>
      </w:r>
      <w:r>
        <w:rPr>
          <w:rFonts w:hint="eastAsia" w:ascii="Times New Roman" w:hAnsi="Times New Roman" w:eastAsia="仿宋_GB2312" w:cs="Times New Roman"/>
          <w:b w:val="0"/>
          <w:bCs/>
          <w:kern w:val="2"/>
          <w:sz w:val="32"/>
          <w:szCs w:val="24"/>
          <w:lang w:val="en-US" w:eastAsia="zh-CN" w:bidi="ar-SA"/>
        </w:rPr>
        <w:t>或</w:t>
      </w:r>
      <w:r>
        <w:rPr>
          <w:rFonts w:hint="default" w:ascii="Times New Roman" w:hAnsi="Times New Roman" w:eastAsia="仿宋_GB2312" w:cs="Times New Roman"/>
          <w:b w:val="0"/>
          <w:bCs/>
          <w:kern w:val="2"/>
          <w:sz w:val="32"/>
          <w:szCs w:val="24"/>
          <w:lang w:val="en-US" w:eastAsia="zh-CN" w:bidi="ar-SA"/>
        </w:rPr>
        <w:t>动物疫病防控、质量安全与营养</w:t>
      </w:r>
      <w:r>
        <w:rPr>
          <w:rFonts w:hint="eastAsia" w:ascii="Times New Roman" w:hAnsi="Times New Roman" w:eastAsia="仿宋_GB2312" w:cs="Times New Roman"/>
          <w:b w:val="0"/>
          <w:bCs/>
          <w:kern w:val="2"/>
          <w:sz w:val="32"/>
          <w:szCs w:val="24"/>
          <w:lang w:val="en-US" w:eastAsia="zh-CN" w:bidi="ar-SA"/>
        </w:rPr>
        <w:t>品质</w:t>
      </w:r>
      <w:r>
        <w:rPr>
          <w:rFonts w:hint="default" w:ascii="Times New Roman" w:hAnsi="Times New Roman" w:eastAsia="仿宋_GB2312" w:cs="Times New Roman"/>
          <w:b w:val="0"/>
          <w:bCs/>
          <w:kern w:val="2"/>
          <w:sz w:val="32"/>
          <w:szCs w:val="24"/>
          <w:lang w:val="en-US" w:eastAsia="zh-CN" w:bidi="ar-SA"/>
        </w:rPr>
        <w:t>评价、农产品精深加工</w:t>
      </w:r>
      <w:r>
        <w:rPr>
          <w:rFonts w:hint="eastAsia" w:ascii="Times New Roman" w:hAnsi="Times New Roman" w:eastAsia="仿宋_GB2312" w:cs="Times New Roman"/>
          <w:b w:val="0"/>
          <w:bCs/>
          <w:kern w:val="2"/>
          <w:sz w:val="32"/>
          <w:szCs w:val="24"/>
          <w:lang w:val="en-US" w:eastAsia="zh-CN" w:bidi="ar-SA"/>
        </w:rPr>
        <w:t>及贮藏运输</w:t>
      </w:r>
      <w:r>
        <w:rPr>
          <w:rFonts w:hint="default" w:ascii="Times New Roman" w:hAnsi="Times New Roman" w:eastAsia="仿宋_GB2312" w:cs="Times New Roman"/>
          <w:b w:val="0"/>
          <w:bCs/>
          <w:kern w:val="2"/>
          <w:sz w:val="32"/>
          <w:szCs w:val="24"/>
          <w:lang w:val="en-US" w:eastAsia="zh-CN" w:bidi="ar-SA"/>
        </w:rPr>
        <w:t>、农业机械化智能化、产业经济等全产业链组建若干个技术创新团队，实行</w:t>
      </w:r>
      <w:r>
        <w:rPr>
          <w:rFonts w:hint="eastAsia" w:ascii="Times New Roman" w:hAnsi="Times New Roman" w:eastAsia="仿宋_GB2312" w:cs="Times New Roman"/>
          <w:b w:val="0"/>
          <w:bCs/>
          <w:kern w:val="2"/>
          <w:sz w:val="32"/>
          <w:szCs w:val="24"/>
          <w:lang w:val="en-US" w:eastAsia="zh-CN" w:bidi="ar-SA"/>
        </w:rPr>
        <w:t>岗位科学家</w:t>
      </w:r>
      <w:r>
        <w:rPr>
          <w:rFonts w:hint="default" w:ascii="Times New Roman" w:hAnsi="Times New Roman" w:eastAsia="仿宋_GB2312" w:cs="Times New Roman"/>
          <w:b w:val="0"/>
          <w:bCs/>
          <w:kern w:val="2"/>
          <w:sz w:val="32"/>
          <w:szCs w:val="24"/>
          <w:lang w:val="en-US" w:eastAsia="zh-CN" w:bidi="ar-SA"/>
        </w:rPr>
        <w:t>负责制，每个技术创新团队设立</w:t>
      </w:r>
      <w:r>
        <w:rPr>
          <w:rFonts w:hint="eastAsia" w:ascii="Times New Roman" w:hAnsi="Times New Roman" w:eastAsia="仿宋_GB2312" w:cs="Times New Roman"/>
          <w:b w:val="0"/>
          <w:bCs/>
          <w:kern w:val="2"/>
          <w:sz w:val="32"/>
          <w:szCs w:val="24"/>
          <w:lang w:val="en-US" w:eastAsia="zh-CN" w:bidi="ar-SA"/>
        </w:rPr>
        <w:t>岗位科学家</w:t>
      </w:r>
      <w:r>
        <w:rPr>
          <w:rFonts w:hint="default" w:ascii="Times New Roman" w:hAnsi="Times New Roman" w:eastAsia="仿宋_GB2312" w:cs="Times New Roman"/>
          <w:b w:val="0"/>
          <w:bCs/>
          <w:kern w:val="2"/>
          <w:sz w:val="32"/>
          <w:szCs w:val="24"/>
          <w:lang w:val="en-US" w:eastAsia="zh-CN" w:bidi="ar-SA"/>
        </w:rPr>
        <w:t>1名，</w:t>
      </w:r>
      <w:r>
        <w:rPr>
          <w:rFonts w:hint="eastAsia" w:ascii="Times New Roman" w:hAnsi="Times New Roman" w:eastAsia="仿宋_GB2312" w:cs="Times New Roman"/>
          <w:b w:val="0"/>
          <w:bCs/>
          <w:kern w:val="2"/>
          <w:sz w:val="32"/>
          <w:szCs w:val="24"/>
          <w:lang w:val="en-US" w:eastAsia="zh-CN" w:bidi="ar-SA"/>
        </w:rPr>
        <w:t>根据产业需要各设立3-7个左右）、综合试验站站长（根据产业布局在全区各设5-12个左右）组成，实行首席科学家负责制，通过专家团队组建技术集成创新中心、技术创新团队和综合试验站（每位岗位科学家组建不少于5名成员组成的创新团队，每个综合试验站组建不少于5名技术人员的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黑体" w:cs="Times New Roman"/>
          <w:b w:val="0"/>
          <w:bCs/>
          <w:lang w:val="en-US" w:eastAsia="zh-CN"/>
        </w:rPr>
      </w:pPr>
      <w:r>
        <w:rPr>
          <w:rFonts w:hint="eastAsia" w:ascii="Times New Roman" w:hAnsi="Times New Roman" w:eastAsia="黑体" w:cs="Times New Roman"/>
          <w:b w:val="0"/>
          <w:bCs/>
          <w:lang w:val="en-US" w:eastAsia="zh-CN"/>
        </w:rPr>
        <w:t>三、专家主要</w:t>
      </w:r>
      <w:r>
        <w:rPr>
          <w:rFonts w:hint="default" w:ascii="Times New Roman" w:hAnsi="Times New Roman" w:eastAsia="黑体" w:cs="Times New Roman"/>
          <w:b w:val="0"/>
          <w:bCs/>
          <w:lang w:val="en-US" w:eastAsia="zh-CN"/>
        </w:rPr>
        <w:t>职责</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楷体_GB2312" w:hAnsi="楷体_GB2312" w:eastAsia="楷体_GB2312" w:cs="楷体_GB2312"/>
          <w:b/>
          <w:bCs w:val="0"/>
          <w:lang w:eastAsia="zh-CN"/>
        </w:rPr>
      </w:pPr>
      <w:r>
        <w:rPr>
          <w:rFonts w:hint="eastAsia" w:ascii="楷体_GB2312" w:hAnsi="楷体_GB2312" w:eastAsia="楷体_GB2312" w:cs="楷体_GB2312"/>
          <w:b/>
          <w:bCs w:val="0"/>
        </w:rPr>
        <w:t>（一）</w:t>
      </w:r>
      <w:r>
        <w:rPr>
          <w:rFonts w:hint="eastAsia" w:ascii="楷体_GB2312" w:hAnsi="楷体_GB2312" w:cs="楷体_GB2312"/>
          <w:b/>
          <w:bCs w:val="0"/>
          <w:lang w:eastAsia="zh-CN"/>
        </w:rPr>
        <w:t>首席科学家</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b w:val="0"/>
          <w:bCs/>
          <w:sz w:val="32"/>
          <w:szCs w:val="32"/>
          <w:lang w:val="en-US" w:eastAsia="zh-CN"/>
        </w:rPr>
      </w:pPr>
      <w:r>
        <w:rPr>
          <w:rFonts w:hint="eastAsia" w:ascii="Times New Roman" w:hAnsi="Times New Roman" w:eastAsia="仿宋_GB2312"/>
          <w:b w:val="0"/>
          <w:bCs/>
          <w:sz w:val="32"/>
          <w:szCs w:val="32"/>
          <w:lang w:val="en-US" w:eastAsia="zh-CN"/>
        </w:rPr>
        <w:t>全面</w:t>
      </w:r>
      <w:r>
        <w:rPr>
          <w:rFonts w:ascii="Times New Roman" w:hAnsi="Times New Roman" w:eastAsia="仿宋_GB2312"/>
          <w:b w:val="0"/>
          <w:bCs/>
          <w:sz w:val="32"/>
          <w:szCs w:val="32"/>
        </w:rPr>
        <w:t>负责</w:t>
      </w:r>
      <w:r>
        <w:rPr>
          <w:rFonts w:hint="eastAsia" w:ascii="Times New Roman" w:hAnsi="Times New Roman" w:eastAsia="仿宋_GB2312"/>
          <w:b w:val="0"/>
          <w:bCs/>
          <w:sz w:val="32"/>
          <w:szCs w:val="32"/>
          <w:lang w:val="en-US" w:eastAsia="zh-CN"/>
        </w:rPr>
        <w:t>本</w:t>
      </w:r>
      <w:r>
        <w:rPr>
          <w:rFonts w:ascii="Times New Roman" w:hAnsi="Times New Roman" w:eastAsia="仿宋_GB2312"/>
          <w:b w:val="0"/>
          <w:bCs/>
          <w:sz w:val="32"/>
          <w:szCs w:val="32"/>
        </w:rPr>
        <w:t>体系</w:t>
      </w:r>
      <w:r>
        <w:rPr>
          <w:rFonts w:hint="eastAsia" w:ascii="Times New Roman" w:hAnsi="Times New Roman" w:eastAsia="仿宋_GB2312"/>
          <w:b w:val="0"/>
          <w:bCs/>
          <w:sz w:val="32"/>
          <w:szCs w:val="32"/>
          <w:lang w:val="en-US" w:eastAsia="zh-CN"/>
        </w:rPr>
        <w:t>任务的组织实施、运行指导和监督工作，研判区内外产业发展趋势，提出本体系阶段性、区域性、长期性科技需求，凝练科技研发任务和产业优化布局建议，组织本体系岗位科学家开展技术攻关、政策咨询和应急服务等工作，为产业发展提供决策咨询。</w:t>
      </w:r>
      <w:r>
        <w:rPr>
          <w:rFonts w:hint="eastAsia" w:ascii="Times New Roman" w:hAnsi="Times New Roman" w:eastAsia="仿宋_GB2312"/>
          <w:b w:val="0"/>
          <w:bCs/>
          <w:sz w:val="32"/>
          <w:szCs w:val="32"/>
          <w:lang w:eastAsia="zh-CN"/>
        </w:rPr>
        <w:t>负责组织宣传并扩大体系影响力，营造全社会支持体系工作的氛围</w:t>
      </w:r>
      <w:r>
        <w:rPr>
          <w:rFonts w:ascii="Times New Roman" w:hAnsi="Times New Roman" w:eastAsia="仿宋_GB2312"/>
          <w:b w:val="0"/>
          <w:bCs/>
          <w:sz w:val="32"/>
          <w:szCs w:val="32"/>
        </w:rPr>
        <w:t>。</w:t>
      </w:r>
      <w:r>
        <w:rPr>
          <w:rFonts w:hint="eastAsia" w:ascii="Times New Roman" w:hAnsi="Times New Roman" w:eastAsia="仿宋_GB2312"/>
          <w:b w:val="0"/>
          <w:bCs/>
          <w:sz w:val="32"/>
          <w:szCs w:val="32"/>
          <w:lang w:val="en-US" w:eastAsia="zh-CN"/>
        </w:rPr>
        <w:t>副首席科学家</w:t>
      </w:r>
      <w:r>
        <w:rPr>
          <w:rFonts w:hint="eastAsia" w:ascii="Times New Roman" w:hAnsi="Times New Roman" w:eastAsia="仿宋_GB2312" w:cstheme="minorBidi"/>
          <w:b w:val="0"/>
          <w:bCs/>
          <w:kern w:val="2"/>
          <w:sz w:val="32"/>
          <w:szCs w:val="32"/>
          <w:lang w:val="en-US" w:eastAsia="zh-CN" w:bidi="ar-SA"/>
        </w:rPr>
        <w:t>从优秀青年专家中产生，协助首席科学家</w:t>
      </w:r>
      <w:r>
        <w:rPr>
          <w:rFonts w:hint="eastAsia" w:ascii="Times New Roman" w:hAnsi="Times New Roman" w:eastAsia="仿宋_GB2312"/>
          <w:b w:val="0"/>
          <w:bCs/>
          <w:sz w:val="32"/>
          <w:szCs w:val="32"/>
          <w:lang w:val="en-US"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楷体_GB2312" w:hAnsi="楷体_GB2312" w:eastAsia="楷体_GB2312" w:cs="楷体_GB2312"/>
          <w:b/>
          <w:bCs w:val="0"/>
          <w:lang w:val="en-US" w:eastAsia="zh-CN"/>
        </w:rPr>
      </w:pPr>
      <w:r>
        <w:rPr>
          <w:rFonts w:hint="eastAsia" w:ascii="楷体_GB2312" w:hAnsi="楷体_GB2312" w:eastAsia="楷体_GB2312" w:cs="楷体_GB2312"/>
          <w:b/>
          <w:bCs w:val="0"/>
        </w:rPr>
        <w:t>（</w:t>
      </w:r>
      <w:r>
        <w:rPr>
          <w:rFonts w:hint="eastAsia" w:ascii="楷体_GB2312" w:hAnsi="楷体_GB2312" w:eastAsia="楷体_GB2312" w:cs="楷体_GB2312"/>
          <w:b/>
          <w:bCs w:val="0"/>
          <w:lang w:val="en-US" w:eastAsia="zh-CN"/>
        </w:rPr>
        <w:t>二</w:t>
      </w:r>
      <w:r>
        <w:rPr>
          <w:rFonts w:hint="eastAsia" w:ascii="楷体_GB2312" w:hAnsi="楷体_GB2312" w:eastAsia="楷体_GB2312" w:cs="楷体_GB2312"/>
          <w:b/>
          <w:bCs w:val="0"/>
        </w:rPr>
        <w:t>）</w:t>
      </w:r>
      <w:r>
        <w:rPr>
          <w:rFonts w:hint="eastAsia" w:ascii="楷体_GB2312" w:hAnsi="楷体_GB2312" w:cs="楷体_GB2312"/>
          <w:b/>
          <w:bCs w:val="0"/>
          <w:lang w:eastAsia="zh-CN"/>
        </w:rPr>
        <w:t>岗位科学家</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b w:val="0"/>
          <w:bCs/>
          <w:sz w:val="32"/>
          <w:szCs w:val="32"/>
          <w:lang w:val="en-US" w:eastAsia="zh-CN"/>
        </w:rPr>
      </w:pPr>
      <w:r>
        <w:rPr>
          <w:rFonts w:hint="eastAsia" w:ascii="Times New Roman" w:hAnsi="Times New Roman" w:eastAsia="仿宋_GB2312"/>
          <w:b w:val="0"/>
          <w:bCs/>
          <w:sz w:val="32"/>
          <w:szCs w:val="32"/>
          <w:lang w:val="en-US" w:eastAsia="zh-CN"/>
        </w:rPr>
        <w:t>根据体系任务要求和岗位职责，</w:t>
      </w:r>
      <w:r>
        <w:rPr>
          <w:rFonts w:hint="eastAsia" w:ascii="Times New Roman" w:hAnsi="Times New Roman" w:eastAsia="仿宋_GB2312"/>
          <w:b w:val="0"/>
          <w:bCs/>
          <w:sz w:val="32"/>
          <w:szCs w:val="32"/>
          <w:lang w:eastAsia="zh-CN"/>
        </w:rPr>
        <w:t>提出具有基础性和前瞻性的科学技术问题和研究思路，</w:t>
      </w:r>
      <w:r>
        <w:rPr>
          <w:rFonts w:hint="eastAsia" w:ascii="Times New Roman" w:hAnsi="Times New Roman" w:eastAsia="仿宋_GB2312"/>
          <w:b w:val="0"/>
          <w:bCs/>
          <w:sz w:val="32"/>
          <w:szCs w:val="32"/>
          <w:lang w:val="en-US" w:eastAsia="zh-CN"/>
        </w:rPr>
        <w:t>带领团队成员开展本产业</w:t>
      </w:r>
      <w:r>
        <w:rPr>
          <w:rFonts w:ascii="Times New Roman" w:hAnsi="Times New Roman" w:eastAsia="仿宋_GB2312"/>
          <w:b w:val="0"/>
          <w:bCs/>
          <w:sz w:val="32"/>
          <w:szCs w:val="32"/>
        </w:rPr>
        <w:t>技术需求调研</w:t>
      </w:r>
      <w:r>
        <w:rPr>
          <w:rFonts w:hint="eastAsia" w:ascii="Times New Roman" w:hAnsi="Times New Roman" w:eastAsia="仿宋_GB2312"/>
          <w:b w:val="0"/>
          <w:bCs/>
          <w:sz w:val="32"/>
          <w:szCs w:val="32"/>
          <w:lang w:eastAsia="zh-CN"/>
        </w:rPr>
        <w:t>、</w:t>
      </w:r>
      <w:r>
        <w:rPr>
          <w:rFonts w:hint="eastAsia" w:ascii="Times New Roman" w:hAnsi="Times New Roman" w:eastAsia="仿宋_GB2312"/>
          <w:b w:val="0"/>
          <w:bCs/>
          <w:sz w:val="32"/>
          <w:szCs w:val="32"/>
          <w:lang w:val="en-US" w:eastAsia="zh-CN"/>
        </w:rPr>
        <w:t>关键核心技术攻关、产业技术培训和指导服务，帮助指导综合试验站开展新技术新品种的试验示范、</w:t>
      </w:r>
      <w:r>
        <w:rPr>
          <w:rFonts w:ascii="Times New Roman" w:hAnsi="Times New Roman" w:eastAsia="仿宋_GB2312"/>
          <w:b w:val="0"/>
          <w:bCs/>
          <w:sz w:val="32"/>
          <w:szCs w:val="32"/>
        </w:rPr>
        <w:t>收集、监测和分析产业</w:t>
      </w:r>
      <w:r>
        <w:rPr>
          <w:rFonts w:hint="eastAsia" w:ascii="Times New Roman" w:hAnsi="Times New Roman" w:eastAsia="仿宋_GB2312"/>
          <w:b w:val="0"/>
          <w:bCs/>
          <w:sz w:val="32"/>
          <w:szCs w:val="32"/>
          <w:lang w:val="en-US" w:eastAsia="zh-CN"/>
        </w:rPr>
        <w:t>发展动态信息，开展产业政策研究咨询与服务，加强与体系内外的交流合作。</w:t>
      </w:r>
    </w:p>
    <w:p>
      <w:pPr>
        <w:keepNext w:val="0"/>
        <w:keepLines w:val="0"/>
        <w:pageBreakBefore w:val="0"/>
        <w:widowControl/>
        <w:kinsoku/>
        <w:wordWrap/>
        <w:overflowPunct/>
        <w:topLinePunct w:val="0"/>
        <w:autoSpaceDE/>
        <w:autoSpaceDN/>
        <w:bidi w:val="0"/>
        <w:adjustRightInd/>
        <w:snapToGrid/>
        <w:spacing w:line="560" w:lineRule="exact"/>
        <w:ind w:right="0" w:rightChars="0" w:firstLine="643" w:firstLineChars="200"/>
        <w:textAlignment w:val="auto"/>
        <w:rPr>
          <w:rFonts w:hint="eastAsia" w:ascii="楷体_GB2312" w:hAnsi="楷体_GB2312" w:eastAsia="楷体_GB2312" w:cs="楷体_GB2312"/>
          <w:b/>
          <w:bCs w:val="0"/>
          <w:lang w:val="en-US" w:eastAsia="zh-CN"/>
        </w:rPr>
      </w:pPr>
      <w:r>
        <w:rPr>
          <w:rFonts w:hint="eastAsia" w:ascii="楷体_GB2312" w:hAnsi="楷体_GB2312" w:cs="楷体_GB2312"/>
          <w:b/>
          <w:bCs w:val="0"/>
          <w:lang w:val="en-US" w:eastAsia="zh-CN"/>
        </w:rPr>
        <w:t>（三）</w:t>
      </w:r>
      <w:r>
        <w:rPr>
          <w:rFonts w:hint="eastAsia" w:ascii="楷体_GB2312" w:hAnsi="楷体_GB2312" w:eastAsia="楷体_GB2312" w:cs="楷体_GB2312"/>
          <w:b/>
          <w:bCs w:val="0"/>
          <w:lang w:val="en-US" w:eastAsia="zh-CN"/>
        </w:rPr>
        <w:t>综合试验站站长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b w:val="0"/>
          <w:bCs/>
          <w:sz w:val="32"/>
          <w:szCs w:val="32"/>
          <w:lang w:val="en-US" w:eastAsia="zh-CN"/>
        </w:rPr>
      </w:pPr>
      <w:r>
        <w:rPr>
          <w:rFonts w:hint="eastAsia" w:ascii="Times New Roman" w:hAnsi="Times New Roman" w:eastAsia="仿宋_GB2312"/>
          <w:b w:val="0"/>
          <w:bCs/>
          <w:sz w:val="32"/>
          <w:szCs w:val="32"/>
          <w:lang w:val="en-US" w:eastAsia="zh-CN"/>
        </w:rPr>
        <w:t>根据体系任务要求，针对所在产区存在的主要产业科技问题，带领团队成员在有关岗位科学家指导下，开展技术综合集成与试验示范，培训技术推广人员和农业生产经营主体，调查、收集并及时提交生产实际问题与技术需求信息报告，监测分析农作物病虫害，动物疫情，灾情等变化，开展技术指导交流和应急服务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黑体" w:cs="Times New Roman"/>
          <w:b w:val="0"/>
          <w:bCs/>
          <w:lang w:val="en-US" w:eastAsia="zh-CN"/>
        </w:rPr>
      </w:pPr>
      <w:r>
        <w:rPr>
          <w:rFonts w:hint="eastAsia" w:ascii="Times New Roman" w:hAnsi="Times New Roman" w:eastAsia="黑体" w:cs="Times New Roman"/>
          <w:b w:val="0"/>
          <w:bCs/>
          <w:lang w:val="en-US" w:eastAsia="zh-CN"/>
        </w:rPr>
        <w:t>四、遴选条件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top"/>
        <w:rPr>
          <w:rFonts w:hint="eastAsia" w:ascii="Times New Roman" w:hAnsi="Times New Roman" w:eastAsia="仿宋_GB2312" w:cstheme="minorBidi"/>
          <w:b w:val="0"/>
          <w:bCs/>
          <w:kern w:val="2"/>
          <w:sz w:val="32"/>
          <w:szCs w:val="32"/>
          <w:lang w:val="en-US" w:eastAsia="zh-CN" w:bidi="ar-SA"/>
        </w:rPr>
      </w:pPr>
      <w:r>
        <w:rPr>
          <w:rFonts w:hint="eastAsia" w:ascii="楷体_GB2312" w:hAnsi="楷体_GB2312" w:eastAsia="楷体_GB2312" w:cs="楷体_GB2312"/>
          <w:b/>
          <w:bCs w:val="0"/>
          <w:kern w:val="2"/>
          <w:sz w:val="32"/>
          <w:szCs w:val="24"/>
          <w:lang w:val="en-US" w:eastAsia="zh-CN" w:bidi="ar-SA"/>
        </w:rPr>
        <w:t>（一）基本条件。</w:t>
      </w:r>
      <w:r>
        <w:rPr>
          <w:rFonts w:hint="eastAsia" w:ascii="Times New Roman" w:hAnsi="Times New Roman" w:eastAsia="仿宋_GB2312" w:cstheme="minorBidi"/>
          <w:b w:val="0"/>
          <w:bCs/>
          <w:kern w:val="2"/>
          <w:sz w:val="32"/>
          <w:szCs w:val="32"/>
          <w:lang w:val="en-US" w:eastAsia="zh-CN" w:bidi="ar-SA"/>
        </w:rPr>
        <w:t>产业技术体系专家须为本行业及研究领域具有较高学术威望、</w:t>
      </w:r>
      <w:r>
        <w:rPr>
          <w:rFonts w:hint="default" w:ascii="Times New Roman" w:hAnsi="Times New Roman" w:eastAsia="仿宋_GB2312" w:cs="Times New Roman"/>
          <w:b w:val="0"/>
          <w:bCs/>
          <w:sz w:val="32"/>
          <w:szCs w:val="32"/>
          <w:lang w:val="en-US" w:eastAsia="zh-CN"/>
        </w:rPr>
        <w:t>社会影响力</w:t>
      </w:r>
      <w:r>
        <w:rPr>
          <w:rFonts w:hint="eastAsia" w:ascii="Times New Roman" w:hAnsi="Times New Roman" w:eastAsia="仿宋_GB2312" w:cstheme="minorBidi"/>
          <w:b w:val="0"/>
          <w:bCs/>
          <w:kern w:val="2"/>
          <w:sz w:val="32"/>
          <w:szCs w:val="32"/>
          <w:lang w:val="en-US" w:eastAsia="zh-CN" w:bidi="ar-SA"/>
        </w:rPr>
        <w:t>和较强组织协调能力，生产一线科技服务成效显著，所在单位及团队科技力量与申报岗位需求相匹配。无违规违纪违法、科研失信等不良记录。首席科学家、岗位科学家、综合试验站站长年龄原则上在57周岁以下；副首席年龄原则上在45周岁以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Times New Roman" w:hAnsi="Times New Roman" w:eastAsia="仿宋_GB2312" w:cstheme="minorBidi"/>
          <w:b w:val="0"/>
          <w:bCs/>
          <w:kern w:val="2"/>
          <w:sz w:val="32"/>
          <w:szCs w:val="32"/>
          <w:lang w:val="en-US" w:eastAsia="zh-CN" w:bidi="ar-SA"/>
        </w:rPr>
      </w:pPr>
      <w:r>
        <w:rPr>
          <w:rFonts w:hint="eastAsia" w:ascii="楷体_GB2312" w:hAnsi="楷体_GB2312" w:eastAsia="楷体_GB2312" w:cs="楷体_GB2312"/>
          <w:b/>
          <w:bCs w:val="0"/>
          <w:kern w:val="2"/>
          <w:sz w:val="32"/>
          <w:szCs w:val="24"/>
          <w:lang w:val="en-US" w:eastAsia="zh-CN" w:bidi="ar-SA"/>
        </w:rPr>
        <w:t>（二）</w:t>
      </w:r>
      <w:r>
        <w:rPr>
          <w:rFonts w:hint="eastAsia" w:ascii="楷体_GB2312" w:hAnsi="楷体_GB2312" w:cs="楷体_GB2312"/>
          <w:b/>
          <w:bCs w:val="0"/>
          <w:kern w:val="2"/>
          <w:sz w:val="32"/>
          <w:szCs w:val="24"/>
          <w:lang w:val="en-US" w:eastAsia="zh-CN" w:bidi="ar-SA"/>
        </w:rPr>
        <w:t>首席科学家（副首席科学家）</w:t>
      </w:r>
      <w:r>
        <w:rPr>
          <w:rFonts w:hint="eastAsia" w:ascii="楷体_GB2312" w:hAnsi="楷体_GB2312" w:eastAsia="楷体_GB2312" w:cs="楷体_GB2312"/>
          <w:b/>
          <w:bCs w:val="0"/>
          <w:kern w:val="2"/>
          <w:sz w:val="32"/>
          <w:szCs w:val="24"/>
          <w:lang w:val="en-US" w:eastAsia="zh-CN" w:bidi="ar-SA"/>
        </w:rPr>
        <w:t>遴选条件。</w:t>
      </w:r>
      <w:r>
        <w:rPr>
          <w:rFonts w:hint="eastAsia" w:ascii="Times New Roman" w:hAnsi="Times New Roman" w:eastAsia="仿宋_GB2312" w:cstheme="minorBidi"/>
          <w:b w:val="0"/>
          <w:bCs/>
          <w:kern w:val="2"/>
          <w:sz w:val="32"/>
          <w:szCs w:val="32"/>
          <w:lang w:val="en-US" w:eastAsia="zh-CN" w:bidi="ar-SA"/>
        </w:rPr>
        <w:t>1.基础理论扎实、业务知识广博、</w:t>
      </w:r>
      <w:r>
        <w:rPr>
          <w:rFonts w:hint="default" w:ascii="Times New Roman" w:hAnsi="Times New Roman" w:eastAsia="仿宋_GB2312" w:cs="Times New Roman"/>
          <w:b w:val="0"/>
          <w:bCs/>
          <w:sz w:val="32"/>
          <w:szCs w:val="32"/>
          <w:lang w:val="en-US" w:eastAsia="zh-CN"/>
        </w:rPr>
        <w:t>指导生产经验丰富</w:t>
      </w:r>
      <w:r>
        <w:rPr>
          <w:rFonts w:hint="default" w:ascii="Times New Roman" w:hAnsi="Times New Roman" w:eastAsia="仿宋_GB2312" w:cstheme="minorBidi"/>
          <w:b w:val="0"/>
          <w:bCs/>
          <w:kern w:val="2"/>
          <w:sz w:val="32"/>
          <w:szCs w:val="32"/>
          <w:lang w:val="en-US" w:eastAsia="zh-CN" w:bidi="ar-SA"/>
        </w:rPr>
        <w:t>，</w:t>
      </w:r>
      <w:r>
        <w:rPr>
          <w:rFonts w:hint="eastAsia" w:ascii="Times New Roman" w:hAnsi="Times New Roman" w:eastAsia="仿宋_GB2312" w:cstheme="minorBidi"/>
          <w:b w:val="0"/>
          <w:bCs/>
          <w:kern w:val="2"/>
          <w:sz w:val="32"/>
          <w:szCs w:val="32"/>
          <w:lang w:val="en-US" w:eastAsia="zh-CN" w:bidi="ar-SA"/>
        </w:rPr>
        <w:t>具备相近专业研究生及以上学历（含在职）且取得本专业正高级专业技术职称；2.具有引领我区该领域学术与技术发展的能力，作风正派，有良好的科研道德；3.热心产业技术体系工作，有一定规模的科研、推广团队，</w:t>
      </w:r>
      <w:r>
        <w:rPr>
          <w:rFonts w:hint="default" w:ascii="Times New Roman" w:hAnsi="Times New Roman" w:eastAsia="仿宋_GB2312" w:cstheme="minorBidi"/>
          <w:b w:val="0"/>
          <w:bCs/>
          <w:kern w:val="2"/>
          <w:sz w:val="32"/>
          <w:szCs w:val="32"/>
          <w:lang w:val="en-US" w:eastAsia="zh-CN" w:bidi="ar-SA"/>
        </w:rPr>
        <w:t>有较强团队管理能力</w:t>
      </w:r>
      <w:r>
        <w:rPr>
          <w:rFonts w:hint="eastAsia" w:ascii="Times New Roman" w:hAnsi="Times New Roman" w:eastAsia="仿宋_GB2312" w:cstheme="minorBidi"/>
          <w:b w:val="0"/>
          <w:bCs/>
          <w:kern w:val="2"/>
          <w:sz w:val="32"/>
          <w:szCs w:val="32"/>
          <w:lang w:val="en-US" w:eastAsia="zh-CN" w:bidi="ar-SA"/>
        </w:rPr>
        <w:t>、产业推广能力和与基层合作能力，得到社会广泛认可。4.副首席科学家应具备深厚“三农”情怀、创新潜力突出、能堪当重任的青年人才。5.符合以下条件者优先。长期研究该产业技术工作并取得显著成绩；已组建科研团队，产业相关成果获得国家、省部级科技奖励二等奖以上的。</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heme="minorBidi"/>
          <w:b w:val="0"/>
          <w:bCs/>
          <w:kern w:val="2"/>
          <w:sz w:val="32"/>
          <w:szCs w:val="32"/>
          <w:lang w:val="en-US" w:eastAsia="zh-CN" w:bidi="ar-SA"/>
        </w:rPr>
      </w:pPr>
      <w:r>
        <w:rPr>
          <w:rFonts w:hint="eastAsia" w:ascii="Times New Roman" w:hAnsi="Times New Roman" w:eastAsia="仿宋_GB2312" w:cstheme="minorBidi"/>
          <w:b w:val="0"/>
          <w:bCs/>
          <w:kern w:val="2"/>
          <w:sz w:val="32"/>
          <w:szCs w:val="32"/>
          <w:lang w:val="en-US" w:eastAsia="zh-CN" w:bidi="ar-SA"/>
        </w:rPr>
        <w:t>首席科学家（副首席科学家）依托单位</w:t>
      </w:r>
      <w:r>
        <w:rPr>
          <w:rFonts w:hint="default" w:ascii="Times New Roman" w:hAnsi="Times New Roman" w:eastAsia="仿宋_GB2312" w:cs="Times New Roman"/>
          <w:b w:val="0"/>
          <w:bCs/>
          <w:sz w:val="32"/>
          <w:szCs w:val="32"/>
          <w:lang w:val="en-US" w:eastAsia="zh-CN"/>
        </w:rPr>
        <w:t>及其主管部门（单位）</w:t>
      </w:r>
      <w:r>
        <w:rPr>
          <w:rFonts w:hint="eastAsia" w:ascii="Times New Roman" w:hAnsi="Times New Roman" w:eastAsia="仿宋_GB2312" w:cs="Times New Roman"/>
          <w:b w:val="0"/>
          <w:bCs/>
          <w:sz w:val="32"/>
          <w:szCs w:val="32"/>
          <w:lang w:val="en-US" w:eastAsia="zh-CN"/>
        </w:rPr>
        <w:t>应</w:t>
      </w:r>
      <w:r>
        <w:rPr>
          <w:rFonts w:hint="eastAsia" w:ascii="Times New Roman" w:hAnsi="Times New Roman" w:eastAsia="仿宋_GB2312" w:cstheme="minorBidi"/>
          <w:b w:val="0"/>
          <w:bCs/>
          <w:kern w:val="2"/>
          <w:sz w:val="32"/>
          <w:szCs w:val="32"/>
          <w:lang w:val="en-US" w:eastAsia="zh-CN" w:bidi="ar-SA"/>
        </w:rPr>
        <w:t>具备以下条件：1.本单位有一支以首席科学家为核心、技术力量强的创新团队，在本领域的研究条件和水平处于领先位置；2.本单位科研力量雄厚，能为首席科学家</w:t>
      </w:r>
      <w:r>
        <w:rPr>
          <w:rFonts w:hint="default" w:ascii="Times New Roman" w:hAnsi="Times New Roman" w:eastAsia="仿宋_GB2312" w:cstheme="minorBidi"/>
          <w:b w:val="0"/>
          <w:bCs/>
          <w:kern w:val="2"/>
          <w:sz w:val="32"/>
          <w:szCs w:val="32"/>
          <w:lang w:val="en-US" w:eastAsia="zh-CN" w:bidi="ar-SA"/>
        </w:rPr>
        <w:t>开展相关技术集成创新与</w:t>
      </w:r>
      <w:r>
        <w:rPr>
          <w:rFonts w:hint="eastAsia" w:ascii="Times New Roman" w:hAnsi="Times New Roman" w:eastAsia="仿宋_GB2312" w:cstheme="minorBidi"/>
          <w:b w:val="0"/>
          <w:bCs/>
          <w:kern w:val="2"/>
          <w:sz w:val="32"/>
          <w:szCs w:val="32"/>
          <w:lang w:val="en-US" w:eastAsia="zh-CN" w:bidi="ar-SA"/>
        </w:rPr>
        <w:t>试验</w:t>
      </w:r>
      <w:r>
        <w:rPr>
          <w:rFonts w:hint="default" w:ascii="Times New Roman" w:hAnsi="Times New Roman" w:eastAsia="仿宋_GB2312" w:cstheme="minorBidi"/>
          <w:b w:val="0"/>
          <w:bCs/>
          <w:kern w:val="2"/>
          <w:sz w:val="32"/>
          <w:szCs w:val="32"/>
          <w:lang w:val="en-US" w:eastAsia="zh-CN" w:bidi="ar-SA"/>
        </w:rPr>
        <w:t>示范推广提供研究场所、设施设备、人才保障、资金支持等必需条件</w:t>
      </w:r>
      <w:r>
        <w:rPr>
          <w:rFonts w:hint="eastAsia" w:ascii="Times New Roman" w:hAnsi="Times New Roman" w:eastAsia="仿宋_GB2312" w:cstheme="minorBidi"/>
          <w:b w:val="0"/>
          <w:bCs/>
          <w:kern w:val="2"/>
          <w:sz w:val="32"/>
          <w:szCs w:val="32"/>
          <w:lang w:val="en-US" w:eastAsia="zh-CN" w:bidi="ar-SA"/>
        </w:rPr>
        <w:t>；3.本单位全力支持首席科学家的工作，遵守自治区产业技术体系运行管理各项规定。</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top"/>
        <w:rPr>
          <w:rFonts w:hint="eastAsia" w:ascii="Times New Roman" w:hAnsi="Times New Roman" w:eastAsia="仿宋_GB2312" w:cs="Times New Roman"/>
          <w:b w:val="0"/>
          <w:bCs/>
          <w:sz w:val="32"/>
          <w:szCs w:val="32"/>
          <w:lang w:val="en-US" w:eastAsia="zh-CN"/>
        </w:rPr>
      </w:pPr>
      <w:r>
        <w:rPr>
          <w:rFonts w:hint="eastAsia" w:ascii="楷体_GB2312" w:hAnsi="楷体_GB2312" w:cs="楷体_GB2312"/>
          <w:b/>
          <w:bCs w:val="0"/>
          <w:kern w:val="2"/>
          <w:sz w:val="32"/>
          <w:szCs w:val="24"/>
          <w:lang w:val="en-US" w:eastAsia="zh-CN" w:bidi="ar-SA"/>
        </w:rPr>
        <w:t>（三）岗位科学家</w:t>
      </w:r>
      <w:r>
        <w:rPr>
          <w:rFonts w:hint="eastAsia" w:ascii="楷体_GB2312" w:hAnsi="楷体_GB2312" w:eastAsia="楷体_GB2312" w:cs="楷体_GB2312"/>
          <w:b/>
          <w:bCs w:val="0"/>
          <w:kern w:val="2"/>
          <w:sz w:val="32"/>
          <w:szCs w:val="24"/>
          <w:lang w:val="en-US" w:eastAsia="zh-CN" w:bidi="ar-SA"/>
        </w:rPr>
        <w:t>遴选条件</w:t>
      </w:r>
      <w:r>
        <w:rPr>
          <w:rFonts w:hint="eastAsia" w:ascii="楷体_GB2312" w:hAnsi="楷体_GB2312" w:cs="楷体_GB2312"/>
          <w:b/>
          <w:bCs w:val="0"/>
          <w:kern w:val="2"/>
          <w:sz w:val="32"/>
          <w:szCs w:val="24"/>
          <w:lang w:val="en-US" w:eastAsia="zh-CN" w:bidi="ar-SA"/>
        </w:rPr>
        <w:t>。</w:t>
      </w:r>
      <w:r>
        <w:rPr>
          <w:rFonts w:hint="eastAsia" w:ascii="Times New Roman" w:hAnsi="Times New Roman" w:eastAsia="仿宋_GB2312" w:cs="Times New Roman"/>
          <w:b w:val="0"/>
          <w:bCs/>
          <w:sz w:val="32"/>
          <w:szCs w:val="32"/>
          <w:lang w:val="en-US" w:eastAsia="zh-CN"/>
        </w:rPr>
        <w:t>1.学风端正，作风扎实，诚实廉洁，具有较强的科研创新能力和团结协作精神，能自觉接受自治区现代农业产业技术体系相关制度管理。2.从事相关领域工作10年以上，主持或参与过自治区及以上重大科技项目，拥有丰富的指导生产实践经验，具有活跃的学术创新水平与技术战略发展思维以及较强的创新能力。3.有自身组建的研发推广团队，可吸纳农业推广、科研、教学单位以及新型经营主体等方面专家组建创新团队，核心成员不少于5名（至少1名农技推广人员，</w:t>
      </w:r>
      <w:r>
        <w:rPr>
          <w:rFonts w:ascii="Times New Roman" w:hAnsi="Times New Roman" w:eastAsia="仿宋_GB2312"/>
          <w:b w:val="0"/>
          <w:bCs/>
          <w:sz w:val="32"/>
          <w:szCs w:val="32"/>
        </w:rPr>
        <w:t>每名</w:t>
      </w:r>
      <w:r>
        <w:rPr>
          <w:rFonts w:hint="eastAsia" w:ascii="Times New Roman" w:hAnsi="Times New Roman" w:eastAsia="仿宋_GB2312"/>
          <w:b w:val="0"/>
          <w:bCs/>
          <w:sz w:val="32"/>
          <w:szCs w:val="32"/>
          <w:lang w:val="en-US" w:eastAsia="zh-CN"/>
        </w:rPr>
        <w:t>成员</w:t>
      </w:r>
      <w:r>
        <w:rPr>
          <w:rFonts w:ascii="Times New Roman" w:hAnsi="Times New Roman" w:eastAsia="仿宋_GB2312"/>
          <w:b w:val="0"/>
          <w:bCs/>
          <w:sz w:val="32"/>
          <w:szCs w:val="32"/>
        </w:rPr>
        <w:t>参与团队不超过2个</w:t>
      </w:r>
      <w:r>
        <w:rPr>
          <w:rFonts w:hint="eastAsia" w:ascii="Times New Roman" w:hAnsi="Times New Roman" w:eastAsia="仿宋_GB2312" w:cs="Times New Roman"/>
          <w:b w:val="0"/>
          <w:bCs/>
          <w:sz w:val="32"/>
          <w:szCs w:val="32"/>
          <w:lang w:val="en-US" w:eastAsia="zh-CN"/>
        </w:rPr>
        <w:t>）。4.</w:t>
      </w:r>
      <w:r>
        <w:rPr>
          <w:rFonts w:hint="eastAsia" w:ascii="Times New Roman" w:hAnsi="Times New Roman" w:eastAsia="仿宋_GB2312" w:cstheme="minorBidi"/>
          <w:b w:val="0"/>
          <w:bCs/>
          <w:kern w:val="2"/>
          <w:sz w:val="32"/>
          <w:szCs w:val="32"/>
          <w:lang w:val="en-US" w:eastAsia="zh-CN" w:bidi="ar-SA"/>
        </w:rPr>
        <w:t>具备相近专业本科学历且取得本专业高级专业技术职称。</w:t>
      </w:r>
      <w:r>
        <w:rPr>
          <w:rFonts w:hint="eastAsia" w:ascii="Times New Roman" w:hAnsi="Times New Roman" w:eastAsia="仿宋_GB2312" w:cs="Times New Roman"/>
          <w:b w:val="0"/>
          <w:bCs/>
          <w:sz w:val="32"/>
          <w:szCs w:val="32"/>
          <w:lang w:val="en-US" w:eastAsia="zh-CN"/>
        </w:rPr>
        <w:t>在本领域中有一定学术成绩的中青年人才优先考虑。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top"/>
        <w:rPr>
          <w:rFonts w:hint="eastAsia"/>
          <w:lang w:val="en-US" w:eastAsia="zh-CN"/>
        </w:rPr>
      </w:pPr>
      <w:r>
        <w:rPr>
          <w:rFonts w:hint="eastAsia" w:ascii="Times New Roman" w:hAnsi="Times New Roman" w:eastAsia="仿宋_GB2312" w:cstheme="minorBidi"/>
          <w:b w:val="0"/>
          <w:bCs/>
          <w:kern w:val="2"/>
          <w:sz w:val="32"/>
          <w:szCs w:val="32"/>
          <w:lang w:val="en-US" w:eastAsia="zh-CN" w:bidi="ar-SA"/>
        </w:rPr>
        <w:t>所在单位即为创新团队建设依托单位。</w:t>
      </w:r>
      <w:r>
        <w:rPr>
          <w:rFonts w:hint="eastAsia" w:ascii="Times New Roman" w:hAnsi="Times New Roman" w:eastAsia="仿宋_GB2312" w:cs="Times New Roman"/>
          <w:b w:val="0"/>
          <w:bCs/>
          <w:sz w:val="32"/>
          <w:szCs w:val="32"/>
          <w:lang w:val="en-US" w:eastAsia="zh-CN"/>
        </w:rPr>
        <w:t>须具有地（州、市）级以上事业单位或农业科技型企业的法人资格；</w:t>
      </w:r>
      <w:r>
        <w:rPr>
          <w:rFonts w:hint="eastAsia" w:ascii="Times New Roman" w:hAnsi="Times New Roman" w:eastAsia="仿宋_GB2312" w:cs="Times New Roman"/>
          <w:b w:val="0"/>
          <w:bCs/>
          <w:kern w:val="0"/>
          <w:sz w:val="32"/>
          <w:szCs w:val="32"/>
          <w:lang w:val="en-US" w:eastAsia="zh-CN" w:bidi="ar"/>
        </w:rPr>
        <w:t>具有较好的研究基础和可共享的条件平台，</w:t>
      </w:r>
      <w:r>
        <w:rPr>
          <w:rFonts w:hint="eastAsia" w:ascii="Times New Roman" w:hAnsi="Times New Roman" w:eastAsia="仿宋_GB2312" w:cs="Times New Roman"/>
          <w:b w:val="0"/>
          <w:bCs/>
          <w:sz w:val="32"/>
          <w:szCs w:val="32"/>
          <w:lang w:val="en-US" w:eastAsia="zh-CN"/>
        </w:rPr>
        <w:t>研究条件和水平处于区内领先；组织过自治区或部级及以上与本产业相关的重大科技项目任务，在同行中具有良好的科研信誉，管理规范，带动能力强；</w:t>
      </w:r>
      <w:r>
        <w:rPr>
          <w:rFonts w:hint="eastAsia" w:ascii="Times New Roman" w:hAnsi="Times New Roman" w:eastAsia="仿宋_GB2312" w:cs="Times New Roman"/>
          <w:b w:val="0"/>
          <w:bCs/>
          <w:kern w:val="0"/>
          <w:sz w:val="32"/>
          <w:szCs w:val="32"/>
          <w:lang w:val="en-US" w:eastAsia="zh-CN" w:bidi="ar"/>
        </w:rPr>
        <w:t>所属依托单位及其主管部门（单位）</w:t>
      </w:r>
      <w:r>
        <w:rPr>
          <w:rFonts w:hint="eastAsia" w:ascii="Times New Roman" w:hAnsi="Times New Roman" w:eastAsia="仿宋_GB2312" w:cs="Times New Roman"/>
          <w:b w:val="0"/>
          <w:bCs/>
          <w:sz w:val="32"/>
          <w:szCs w:val="32"/>
          <w:lang w:val="en-US" w:eastAsia="zh-CN"/>
        </w:rPr>
        <w:t>承诺能</w:t>
      </w:r>
      <w:r>
        <w:rPr>
          <w:rFonts w:hint="eastAsia" w:ascii="Times New Roman" w:hAnsi="Times New Roman" w:eastAsia="仿宋_GB2312" w:cs="Times New Roman"/>
          <w:b w:val="0"/>
          <w:bCs/>
          <w:kern w:val="0"/>
          <w:sz w:val="32"/>
          <w:szCs w:val="32"/>
          <w:lang w:val="en-US" w:eastAsia="zh-CN" w:bidi="ar"/>
        </w:rPr>
        <w:t>为岗位科学家</w:t>
      </w:r>
      <w:r>
        <w:rPr>
          <w:rFonts w:hint="eastAsia" w:ascii="Times New Roman" w:hAnsi="Times New Roman" w:eastAsia="仿宋_GB2312" w:cs="Times New Roman"/>
          <w:b w:val="0"/>
          <w:bCs/>
          <w:sz w:val="32"/>
          <w:szCs w:val="32"/>
          <w:lang w:val="en-US" w:eastAsia="zh-CN"/>
        </w:rPr>
        <w:t>提供良好的保障条件，保证研发时间，能提供开展相关技术集成创新与示范推广等必需的设施设备和人员条件。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b w:val="0"/>
          <w:bCs/>
          <w:sz w:val="32"/>
          <w:szCs w:val="32"/>
          <w:lang w:val="en-US" w:eastAsia="zh-CN"/>
        </w:rPr>
      </w:pPr>
      <w:r>
        <w:rPr>
          <w:rFonts w:hint="eastAsia" w:ascii="楷体_GB2312" w:hAnsi="楷体_GB2312" w:cs="楷体_GB2312"/>
          <w:b/>
          <w:bCs w:val="0"/>
          <w:kern w:val="2"/>
          <w:sz w:val="32"/>
          <w:szCs w:val="24"/>
          <w:lang w:val="en-US" w:eastAsia="zh-CN" w:bidi="ar-SA"/>
        </w:rPr>
        <w:t>（四）</w:t>
      </w:r>
      <w:r>
        <w:rPr>
          <w:rFonts w:hint="eastAsia" w:ascii="楷体_GB2312" w:hAnsi="楷体_GB2312" w:eastAsia="楷体_GB2312" w:cs="楷体_GB2312"/>
          <w:b/>
          <w:bCs w:val="0"/>
          <w:kern w:val="2"/>
          <w:sz w:val="32"/>
          <w:szCs w:val="24"/>
          <w:lang w:val="en-US" w:eastAsia="zh-CN" w:bidi="ar-SA"/>
        </w:rPr>
        <w:t>综合试验站站长遴选条件。</w:t>
      </w:r>
      <w:r>
        <w:rPr>
          <w:rFonts w:hint="eastAsia" w:ascii="Times New Roman" w:hAnsi="Times New Roman" w:eastAsia="仿宋_GB2312" w:cs="Times New Roman"/>
          <w:b w:val="0"/>
          <w:bCs/>
          <w:sz w:val="32"/>
          <w:szCs w:val="32"/>
          <w:lang w:val="en-US" w:eastAsia="zh-CN"/>
        </w:rPr>
        <w:t>1.</w:t>
      </w:r>
      <w:r>
        <w:rPr>
          <w:rFonts w:hint="default" w:ascii="Times New Roman" w:hAnsi="Times New Roman" w:eastAsia="仿宋_GB2312" w:cs="Times New Roman"/>
          <w:b w:val="0"/>
          <w:bCs/>
          <w:sz w:val="32"/>
          <w:szCs w:val="32"/>
          <w:lang w:val="en-US" w:eastAsia="zh-CN"/>
        </w:rPr>
        <w:t>须从事本产业相关领域工作5年以上，具有</w:t>
      </w:r>
      <w:r>
        <w:rPr>
          <w:rFonts w:hint="eastAsia" w:ascii="Times New Roman" w:hAnsi="Times New Roman" w:eastAsia="仿宋_GB2312" w:cs="Times New Roman"/>
          <w:b w:val="0"/>
          <w:bCs/>
          <w:sz w:val="32"/>
          <w:szCs w:val="32"/>
          <w:lang w:val="en-US" w:eastAsia="zh-CN"/>
        </w:rPr>
        <w:t>本科及以上学历和</w:t>
      </w:r>
      <w:r>
        <w:rPr>
          <w:rFonts w:hint="default" w:ascii="Times New Roman" w:hAnsi="Times New Roman" w:eastAsia="仿宋_GB2312" w:cs="Times New Roman"/>
          <w:b w:val="0"/>
          <w:bCs/>
          <w:sz w:val="32"/>
          <w:szCs w:val="32"/>
          <w:lang w:val="en-US" w:eastAsia="zh-CN"/>
        </w:rPr>
        <w:t>高级</w:t>
      </w:r>
      <w:r>
        <w:rPr>
          <w:rFonts w:hint="eastAsia" w:ascii="Times New Roman" w:hAnsi="Times New Roman" w:eastAsia="仿宋_GB2312" w:cs="Times New Roman"/>
          <w:b w:val="0"/>
          <w:bCs/>
          <w:sz w:val="32"/>
          <w:szCs w:val="32"/>
          <w:lang w:val="en-US" w:eastAsia="zh-CN"/>
        </w:rPr>
        <w:t>专业技术</w:t>
      </w:r>
      <w:r>
        <w:rPr>
          <w:rFonts w:hint="default" w:ascii="Times New Roman" w:hAnsi="Times New Roman" w:eastAsia="仿宋_GB2312" w:cs="Times New Roman"/>
          <w:b w:val="0"/>
          <w:bCs/>
          <w:sz w:val="32"/>
          <w:szCs w:val="32"/>
          <w:lang w:val="en-US" w:eastAsia="zh-CN"/>
        </w:rPr>
        <w:t>职称，有较强的业务水平和丰富的生产实践经验</w:t>
      </w:r>
      <w:r>
        <w:rPr>
          <w:rFonts w:hint="eastAsia" w:ascii="Times New Roman" w:hAnsi="Times New Roman" w:eastAsia="仿宋_GB2312" w:cs="Times New Roman"/>
          <w:b w:val="0"/>
          <w:bCs/>
          <w:sz w:val="32"/>
          <w:szCs w:val="32"/>
          <w:lang w:val="en-US" w:eastAsia="zh-CN"/>
        </w:rPr>
        <w:t>。2.能自觉接受创新团队制度管理，具有团结合作精神，作风扎实，诚信廉洁。3.</w:t>
      </w:r>
      <w:r>
        <w:rPr>
          <w:rFonts w:hint="default" w:ascii="Times New Roman" w:hAnsi="Times New Roman" w:eastAsia="仿宋_GB2312" w:cs="Times New Roman"/>
          <w:b w:val="0"/>
          <w:bCs/>
          <w:sz w:val="32"/>
          <w:szCs w:val="32"/>
          <w:lang w:val="en-US" w:eastAsia="zh-CN"/>
        </w:rPr>
        <w:t>能牵头成立5名以上技术人员组成的综合试验站工作队伍。</w:t>
      </w:r>
      <w:r>
        <w:rPr>
          <w:rFonts w:hint="eastAsia" w:ascii="Times New Roman" w:hAnsi="Times New Roman" w:eastAsia="仿宋_GB2312" w:cs="Times New Roman"/>
          <w:b w:val="0"/>
          <w:bCs/>
          <w:sz w:val="32"/>
          <w:szCs w:val="32"/>
          <w:lang w:val="en-US" w:eastAsia="zh-CN"/>
        </w:rPr>
        <w:t>4.</w:t>
      </w:r>
      <w:r>
        <w:rPr>
          <w:rFonts w:hint="default" w:ascii="Times New Roman" w:hAnsi="Times New Roman" w:eastAsia="仿宋_GB2312" w:cs="Times New Roman"/>
          <w:b w:val="0"/>
          <w:bCs/>
          <w:sz w:val="32"/>
          <w:szCs w:val="32"/>
          <w:lang w:val="en-US" w:eastAsia="zh-CN"/>
        </w:rPr>
        <w:t>近年来承担过农业农村部、</w:t>
      </w:r>
      <w:r>
        <w:rPr>
          <w:rFonts w:hint="eastAsia" w:ascii="Times New Roman" w:hAnsi="Times New Roman" w:eastAsia="仿宋_GB2312" w:cs="Times New Roman"/>
          <w:b w:val="0"/>
          <w:bCs/>
          <w:sz w:val="32"/>
          <w:szCs w:val="32"/>
          <w:lang w:val="en-US" w:eastAsia="zh-CN"/>
        </w:rPr>
        <w:t>自治区</w:t>
      </w:r>
      <w:r>
        <w:rPr>
          <w:rFonts w:hint="default" w:ascii="Times New Roman" w:hAnsi="Times New Roman" w:eastAsia="仿宋_GB2312" w:cs="Times New Roman"/>
          <w:b w:val="0"/>
          <w:bCs/>
          <w:sz w:val="32"/>
          <w:szCs w:val="32"/>
          <w:lang w:val="en-US" w:eastAsia="zh-CN"/>
        </w:rPr>
        <w:t>农业农村厅等</w:t>
      </w:r>
      <w:r>
        <w:rPr>
          <w:rFonts w:hint="eastAsia" w:ascii="Times New Roman" w:hAnsi="Times New Roman" w:eastAsia="仿宋_GB2312" w:cs="Times New Roman"/>
          <w:b w:val="0"/>
          <w:bCs/>
          <w:sz w:val="32"/>
          <w:szCs w:val="32"/>
          <w:lang w:val="en-US" w:eastAsia="zh-CN"/>
        </w:rPr>
        <w:t>区</w:t>
      </w:r>
      <w:r>
        <w:rPr>
          <w:rFonts w:hint="default" w:ascii="Times New Roman" w:hAnsi="Times New Roman" w:eastAsia="仿宋_GB2312" w:cs="Times New Roman"/>
          <w:b w:val="0"/>
          <w:bCs/>
          <w:sz w:val="32"/>
          <w:szCs w:val="32"/>
          <w:lang w:val="en-US" w:eastAsia="zh-CN"/>
        </w:rPr>
        <w:t>级以上相关农业科技推广项目且执行效果良好。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所在单位即为综合试验站建设依托单位。在区域布局范围内的</w:t>
      </w:r>
      <w:r>
        <w:rPr>
          <w:rFonts w:hint="eastAsia" w:ascii="Times New Roman" w:hAnsi="Times New Roman" w:eastAsia="仿宋_GB2312" w:cs="Times New Roman"/>
          <w:b w:val="0"/>
          <w:bCs/>
          <w:sz w:val="32"/>
          <w:szCs w:val="32"/>
          <w:lang w:val="en-US" w:eastAsia="zh-CN"/>
        </w:rPr>
        <w:t>地</w:t>
      </w:r>
      <w:r>
        <w:rPr>
          <w:rFonts w:hint="default" w:ascii="Times New Roman" w:hAnsi="Times New Roman" w:eastAsia="仿宋_GB2312" w:cs="Times New Roman"/>
          <w:b w:val="0"/>
          <w:bCs/>
          <w:sz w:val="32"/>
          <w:szCs w:val="32"/>
          <w:lang w:val="en-US" w:eastAsia="zh-CN"/>
        </w:rPr>
        <w:t>县级以上农业技术推广机构、农业科研院所、高等院校等单位都可承担，且具法人资格</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依托单位和主管部门承诺能为综合试验站人员提供</w:t>
      </w:r>
      <w:r>
        <w:rPr>
          <w:rFonts w:hint="eastAsia" w:ascii="Times New Roman" w:hAnsi="Times New Roman" w:eastAsia="仿宋_GB2312" w:cs="Times New Roman"/>
          <w:b w:val="0"/>
          <w:bCs/>
          <w:sz w:val="32"/>
          <w:szCs w:val="32"/>
          <w:lang w:val="en-US" w:eastAsia="zh-CN"/>
        </w:rPr>
        <w:t>必备</w:t>
      </w:r>
      <w:r>
        <w:rPr>
          <w:rFonts w:hint="default" w:ascii="Times New Roman" w:hAnsi="Times New Roman" w:eastAsia="仿宋_GB2312" w:cs="Times New Roman"/>
          <w:b w:val="0"/>
          <w:bCs/>
          <w:sz w:val="32"/>
          <w:szCs w:val="32"/>
          <w:lang w:val="en-US" w:eastAsia="zh-CN"/>
        </w:rPr>
        <w:t>的设施设备等基础保障条件，接受创新团队各项制度管理，保证创新团队在业务上的垂直管理和独立开展相关活动</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围绕全产业链布局，精选部分科技研发能力强、推广示范成效明显的农业科技型龙头企业设立企业类综合试验站，企业类综合试验站</w:t>
      </w:r>
      <w:r>
        <w:rPr>
          <w:rFonts w:hint="eastAsia" w:ascii="Times New Roman" w:hAnsi="Times New Roman" w:eastAsia="仿宋_GB2312" w:cs="Times New Roman"/>
          <w:b w:val="0"/>
          <w:bCs/>
          <w:sz w:val="32"/>
          <w:szCs w:val="32"/>
          <w:lang w:val="en-US" w:eastAsia="zh-CN"/>
        </w:rPr>
        <w:t>须</w:t>
      </w:r>
      <w:r>
        <w:rPr>
          <w:rFonts w:hint="default" w:ascii="Times New Roman" w:hAnsi="Times New Roman" w:eastAsia="仿宋_GB2312" w:cs="Times New Roman"/>
          <w:b w:val="0"/>
          <w:bCs/>
          <w:sz w:val="32"/>
          <w:szCs w:val="32"/>
          <w:lang w:val="en-US" w:eastAsia="zh-CN"/>
        </w:rPr>
        <w:t>承诺纳入创新团队整体管理，推广试验示范经费由企业自筹解决。优先</w:t>
      </w:r>
      <w:r>
        <w:rPr>
          <w:rFonts w:hint="eastAsia" w:ascii="Times New Roman" w:hAnsi="Times New Roman" w:eastAsia="仿宋_GB2312" w:cs="Times New Roman"/>
          <w:b w:val="0"/>
          <w:bCs/>
          <w:sz w:val="32"/>
          <w:szCs w:val="32"/>
          <w:lang w:val="en-US" w:eastAsia="zh-CN"/>
        </w:rPr>
        <w:t>支持</w:t>
      </w:r>
      <w:r>
        <w:rPr>
          <w:rFonts w:hint="default" w:ascii="Times New Roman" w:hAnsi="Times New Roman" w:eastAsia="仿宋_GB2312" w:cs="Times New Roman"/>
          <w:b w:val="0"/>
          <w:bCs/>
          <w:sz w:val="32"/>
          <w:szCs w:val="32"/>
          <w:lang w:val="en-US" w:eastAsia="zh-CN"/>
        </w:rPr>
        <w:t>已建立试验场站、农业科研</w:t>
      </w:r>
      <w:r>
        <w:rPr>
          <w:rFonts w:hint="eastAsia" w:ascii="Times New Roman" w:hAnsi="Times New Roman" w:eastAsia="仿宋_GB2312" w:cs="Times New Roman"/>
          <w:b w:val="0"/>
          <w:bCs/>
          <w:sz w:val="32"/>
          <w:szCs w:val="32"/>
          <w:lang w:val="en-US" w:eastAsia="zh-CN"/>
        </w:rPr>
        <w:t>或</w:t>
      </w:r>
      <w:r>
        <w:rPr>
          <w:rFonts w:hint="default" w:ascii="Times New Roman" w:hAnsi="Times New Roman" w:eastAsia="仿宋_GB2312" w:cs="Times New Roman"/>
          <w:b w:val="0"/>
          <w:bCs/>
          <w:sz w:val="32"/>
          <w:szCs w:val="32"/>
          <w:lang w:val="en-US" w:eastAsia="zh-CN"/>
        </w:rPr>
        <w:t>农业科技试验示范基地</w:t>
      </w:r>
      <w:r>
        <w:rPr>
          <w:rFonts w:hint="eastAsia" w:ascii="Times New Roman" w:hAnsi="Times New Roman" w:eastAsia="仿宋_GB2312" w:cs="Times New Roman"/>
          <w:b w:val="0"/>
          <w:bCs/>
          <w:sz w:val="32"/>
          <w:szCs w:val="32"/>
          <w:lang w:val="en-US" w:eastAsia="zh-CN"/>
        </w:rPr>
        <w:t>的单位</w:t>
      </w:r>
      <w:r>
        <w:rPr>
          <w:rFonts w:hint="default" w:ascii="Times New Roman" w:hAnsi="Times New Roman" w:eastAsia="仿宋_GB2312" w:cs="Times New Roman"/>
          <w:b w:val="0"/>
          <w:bCs/>
          <w:sz w:val="32"/>
          <w:szCs w:val="32"/>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Times New Roman" w:hAnsi="Times New Roman" w:eastAsia="黑体" w:cs="Times New Roman"/>
          <w:b w:val="0"/>
          <w:bCs/>
          <w:kern w:val="2"/>
          <w:sz w:val="32"/>
          <w:szCs w:val="24"/>
          <w:lang w:val="en-US" w:eastAsia="zh-CN" w:bidi="ar-SA"/>
        </w:rPr>
      </w:pPr>
      <w:r>
        <w:rPr>
          <w:rFonts w:hint="eastAsia" w:ascii="Times New Roman" w:hAnsi="Times New Roman" w:eastAsia="黑体" w:cs="Times New Roman"/>
          <w:b w:val="0"/>
          <w:bCs/>
          <w:kern w:val="2"/>
          <w:sz w:val="32"/>
          <w:szCs w:val="24"/>
          <w:lang w:val="en-US" w:eastAsia="zh-CN" w:bidi="ar-SA"/>
        </w:rPr>
        <w:t>五</w:t>
      </w:r>
      <w:r>
        <w:rPr>
          <w:rFonts w:hint="default" w:ascii="Times New Roman" w:hAnsi="Times New Roman" w:eastAsia="黑体" w:cs="Times New Roman"/>
          <w:b w:val="0"/>
          <w:bCs/>
          <w:kern w:val="2"/>
          <w:sz w:val="32"/>
          <w:szCs w:val="24"/>
          <w:lang w:val="en-US" w:eastAsia="zh-CN" w:bidi="ar-SA"/>
        </w:rPr>
        <w:t>、</w:t>
      </w:r>
      <w:r>
        <w:rPr>
          <w:rFonts w:hint="eastAsia" w:ascii="Times New Roman" w:hAnsi="Times New Roman" w:eastAsia="黑体" w:cs="Times New Roman"/>
          <w:b w:val="0"/>
          <w:bCs/>
          <w:kern w:val="2"/>
          <w:sz w:val="32"/>
          <w:szCs w:val="24"/>
          <w:lang w:val="en-US" w:eastAsia="zh-CN" w:bidi="ar-SA"/>
        </w:rPr>
        <w:t>遴选方式</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cs="Times New Roman"/>
          <w:b w:val="0"/>
          <w:bCs/>
          <w:kern w:val="2"/>
          <w:sz w:val="32"/>
          <w:szCs w:val="32"/>
          <w:lang w:val="en-US" w:eastAsia="zh-CN" w:bidi="ar-SA"/>
        </w:rPr>
      </w:pPr>
      <w:r>
        <w:rPr>
          <w:rFonts w:hint="eastAsia" w:ascii="楷体_GB2312" w:hAnsi="楷体_GB2312" w:eastAsia="楷体_GB2312" w:cs="楷体_GB2312"/>
          <w:b/>
          <w:bCs w:val="0"/>
          <w:kern w:val="2"/>
          <w:sz w:val="32"/>
          <w:szCs w:val="24"/>
          <w:lang w:val="en-US" w:eastAsia="zh-CN" w:bidi="ar-SA"/>
        </w:rPr>
        <w:t>（一）</w:t>
      </w:r>
      <w:r>
        <w:rPr>
          <w:rFonts w:hint="eastAsia" w:ascii="楷体_GB2312" w:hAnsi="楷体_GB2312" w:cs="楷体_GB2312"/>
          <w:b/>
          <w:bCs w:val="0"/>
          <w:kern w:val="2"/>
          <w:sz w:val="32"/>
          <w:szCs w:val="24"/>
          <w:lang w:val="en-US" w:eastAsia="zh-CN" w:bidi="ar-SA"/>
        </w:rPr>
        <w:t>首席科学家（副首席科学家）</w:t>
      </w:r>
      <w:r>
        <w:rPr>
          <w:rFonts w:hint="eastAsia" w:ascii="楷体_GB2312" w:hAnsi="楷体_GB2312" w:eastAsia="楷体_GB2312" w:cs="楷体_GB2312"/>
          <w:b/>
          <w:bCs w:val="0"/>
          <w:kern w:val="2"/>
          <w:sz w:val="32"/>
          <w:szCs w:val="24"/>
          <w:lang w:val="en-US" w:eastAsia="zh-CN" w:bidi="ar-SA"/>
        </w:rPr>
        <w:t>遴选。</w:t>
      </w:r>
      <w:r>
        <w:rPr>
          <w:rFonts w:hint="eastAsia" w:ascii="Times New Roman" w:hAnsi="Times New Roman" w:eastAsia="仿宋_GB2312" w:cs="Times New Roman"/>
          <w:b w:val="0"/>
          <w:bCs/>
          <w:kern w:val="2"/>
          <w:sz w:val="32"/>
          <w:szCs w:val="32"/>
          <w:lang w:val="en-US" w:eastAsia="zh-CN" w:bidi="ar-SA"/>
        </w:rPr>
        <w:t>由自治区农业农村厅通过自治区农业信息网面向社会公开发布招聘信息，按照个人自主申报、所在单位及其主管部门（单位）出具推荐和承诺意见的程序，由所在单位向自治区农业农村厅报送推荐人选名单。每个申报单位每个产业技术体系限申报1名首席或副首席科学家推荐候选人。首席科学家（副首席科学家）可兼任一个技术创新团队岗位科学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val="0"/>
          <w:bCs/>
          <w:kern w:val="2"/>
          <w:sz w:val="32"/>
          <w:szCs w:val="32"/>
          <w:lang w:val="en-US" w:eastAsia="zh-CN" w:bidi="ar-SA"/>
        </w:rPr>
        <w:t>首席和副首席科学家推荐候选人确定后，由自治区农业农村厅会同有关厅局组织专家对申报材料进行审查，并对推荐候选人进行评议、组织竞聘答辩和综合平衡后提出首席科学家和副首席科学家人选，经自治区农业农村厅网站公示无异议后择优确认，以自治区农业农村厅文件形式正式聘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rPr>
          <w:rFonts w:hint="default" w:ascii="Times New Roman" w:hAnsi="Times New Roman" w:eastAsia="仿宋_GB2312" w:cs="Times New Roman"/>
          <w:b w:val="0"/>
          <w:bCs/>
          <w:kern w:val="2"/>
          <w:sz w:val="32"/>
          <w:szCs w:val="32"/>
          <w:lang w:val="en-US" w:eastAsia="zh-CN" w:bidi="ar-SA"/>
        </w:rPr>
      </w:pPr>
      <w:r>
        <w:rPr>
          <w:rFonts w:hint="eastAsia" w:ascii="楷体_GB2312" w:hAnsi="楷体_GB2312" w:eastAsia="楷体_GB2312" w:cs="楷体_GB2312"/>
          <w:b/>
          <w:bCs w:val="0"/>
          <w:kern w:val="2"/>
          <w:sz w:val="32"/>
          <w:szCs w:val="24"/>
          <w:lang w:val="en-US" w:eastAsia="zh-CN" w:bidi="ar-SA"/>
        </w:rPr>
        <w:t>（二）</w:t>
      </w:r>
      <w:r>
        <w:rPr>
          <w:rFonts w:hint="eastAsia" w:ascii="楷体_GB2312" w:hAnsi="楷体_GB2312" w:cs="楷体_GB2312"/>
          <w:b/>
          <w:bCs w:val="0"/>
          <w:kern w:val="2"/>
          <w:sz w:val="32"/>
          <w:szCs w:val="24"/>
          <w:lang w:val="en-US" w:eastAsia="zh-CN" w:bidi="ar-SA"/>
        </w:rPr>
        <w:t>岗位科学家</w:t>
      </w:r>
      <w:r>
        <w:rPr>
          <w:rFonts w:hint="eastAsia" w:ascii="楷体_GB2312" w:hAnsi="楷体_GB2312" w:eastAsia="楷体_GB2312" w:cs="楷体_GB2312"/>
          <w:b/>
          <w:bCs w:val="0"/>
          <w:kern w:val="2"/>
          <w:sz w:val="32"/>
          <w:szCs w:val="24"/>
          <w:lang w:val="en-US" w:eastAsia="zh-CN" w:bidi="ar-SA"/>
        </w:rPr>
        <w:t>、试验站站长遴选。</w:t>
      </w:r>
      <w:r>
        <w:rPr>
          <w:rFonts w:hint="eastAsia" w:ascii="Times New Roman" w:hAnsi="Times New Roman" w:eastAsia="仿宋_GB2312" w:cs="Times New Roman"/>
          <w:b w:val="0"/>
          <w:bCs/>
          <w:kern w:val="2"/>
          <w:sz w:val="32"/>
          <w:szCs w:val="32"/>
          <w:lang w:val="en-US" w:eastAsia="zh-CN" w:bidi="ar-SA"/>
        </w:rPr>
        <w:t>按照个人自主申报、所在单位及其主管部门（单位）出具推荐和承诺意见的程序报送，按照遴选标准对申报人员的材料进行审查，待首席科学家产生后，经首席科学家提名，提出岗位科学家人选建议名单，由自治区农业农村厅组织相关专家评审，择优确定候选人建议名单；综合试验站站长由自治区农业农村厅会同首席科学家和岗位科学家等组织评审确定；经自治区农业农村厅网站公示无异议后，以自治区农业农村厅文件形式正式聘任。</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黑体" w:cs="Times New Roman"/>
          <w:b w:val="0"/>
          <w:bCs/>
          <w:lang w:bidi="ar-SA"/>
        </w:rPr>
      </w:pPr>
      <w:r>
        <w:rPr>
          <w:rFonts w:hint="eastAsia" w:ascii="Times New Roman" w:hAnsi="Times New Roman" w:eastAsia="黑体" w:cs="Times New Roman"/>
          <w:b w:val="0"/>
          <w:bCs/>
          <w:lang w:val="en-US" w:eastAsia="zh-CN" w:bidi="ar-SA"/>
        </w:rPr>
        <w:t>六</w:t>
      </w:r>
      <w:r>
        <w:rPr>
          <w:rFonts w:hint="default" w:ascii="Times New Roman" w:hAnsi="Times New Roman" w:eastAsia="黑体" w:cs="Times New Roman"/>
          <w:b w:val="0"/>
          <w:bCs/>
          <w:lang w:bidi="ar-SA"/>
        </w:rPr>
        <w:t>、</w:t>
      </w:r>
      <w:r>
        <w:rPr>
          <w:rFonts w:hint="default" w:ascii="Times New Roman" w:hAnsi="Times New Roman" w:eastAsia="黑体" w:cs="Times New Roman"/>
          <w:b w:val="0"/>
          <w:bCs/>
          <w:lang w:eastAsia="zh-CN" w:bidi="ar-SA"/>
        </w:rPr>
        <w:t>申报</w:t>
      </w:r>
      <w:r>
        <w:rPr>
          <w:rFonts w:hint="eastAsia" w:ascii="Times New Roman" w:hAnsi="Times New Roman" w:eastAsia="黑体" w:cs="Times New Roman"/>
          <w:b w:val="0"/>
          <w:bCs/>
          <w:lang w:val="en-US" w:eastAsia="zh-CN" w:bidi="ar-SA"/>
        </w:rPr>
        <w:t>和遴选的相关</w:t>
      </w:r>
      <w:r>
        <w:rPr>
          <w:rFonts w:hint="default" w:ascii="Times New Roman" w:hAnsi="Times New Roman" w:eastAsia="黑体" w:cs="Times New Roman"/>
          <w:b w:val="0"/>
          <w:bCs/>
          <w:lang w:bidi="ar-SA"/>
        </w:rPr>
        <w:t>要求</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lang w:bidi="ar-SA"/>
        </w:rPr>
      </w:pPr>
      <w:r>
        <w:rPr>
          <w:rFonts w:hint="default" w:ascii="Times New Roman" w:hAnsi="Times New Roman" w:eastAsia="仿宋_GB2312" w:cs="Times New Roman"/>
          <w:b w:val="0"/>
          <w:bCs/>
          <w:lang w:bidi="ar-SA"/>
        </w:rPr>
        <w:t>遵循公开、公平、公正原则，按照个人自愿申请、单位</w:t>
      </w:r>
      <w:r>
        <w:rPr>
          <w:rFonts w:hint="eastAsia" w:ascii="Times New Roman" w:hAnsi="Times New Roman" w:eastAsia="仿宋_GB2312" w:cs="Times New Roman"/>
          <w:b w:val="0"/>
          <w:bCs/>
          <w:lang w:val="en-US" w:eastAsia="zh-CN" w:bidi="ar-SA"/>
        </w:rPr>
        <w:t>出具</w:t>
      </w:r>
      <w:r>
        <w:rPr>
          <w:rFonts w:hint="default" w:ascii="Times New Roman" w:hAnsi="Times New Roman" w:eastAsia="仿宋_GB2312" w:cs="Times New Roman"/>
          <w:b w:val="0"/>
          <w:bCs/>
          <w:lang w:bidi="ar-SA"/>
        </w:rPr>
        <w:t>推荐</w:t>
      </w:r>
      <w:r>
        <w:rPr>
          <w:rFonts w:hint="eastAsia" w:ascii="Times New Roman" w:hAnsi="Times New Roman" w:eastAsia="仿宋_GB2312" w:cs="Times New Roman"/>
          <w:b w:val="0"/>
          <w:bCs/>
          <w:lang w:val="en-US" w:eastAsia="zh-CN" w:bidi="ar-SA"/>
        </w:rPr>
        <w:t>和</w:t>
      </w:r>
      <w:r>
        <w:rPr>
          <w:rFonts w:hint="default" w:ascii="Times New Roman" w:hAnsi="Times New Roman" w:eastAsia="仿宋_GB2312" w:cs="Times New Roman"/>
          <w:b w:val="0"/>
          <w:bCs/>
          <w:kern w:val="2"/>
          <w:sz w:val="32"/>
          <w:szCs w:val="24"/>
          <w:lang w:val="en-US" w:eastAsia="zh-CN" w:bidi="ar-SA"/>
        </w:rPr>
        <w:t>承诺意见函</w:t>
      </w:r>
      <w:r>
        <w:rPr>
          <w:rFonts w:hint="default" w:ascii="Times New Roman" w:hAnsi="Times New Roman" w:eastAsia="仿宋_GB2312" w:cs="Times New Roman"/>
          <w:b w:val="0"/>
          <w:bCs/>
          <w:lang w:bidi="ar-SA"/>
        </w:rPr>
        <w:t>、</w:t>
      </w:r>
      <w:r>
        <w:rPr>
          <w:rFonts w:hint="default" w:ascii="Times New Roman" w:hAnsi="Times New Roman" w:eastAsia="仿宋_GB2312" w:cs="Times New Roman"/>
          <w:b w:val="0"/>
          <w:bCs/>
          <w:lang w:val="en-US" w:eastAsia="zh-CN" w:bidi="ar-SA"/>
        </w:rPr>
        <w:t>自治区</w:t>
      </w:r>
      <w:r>
        <w:rPr>
          <w:rFonts w:hint="default" w:ascii="Times New Roman" w:hAnsi="Times New Roman" w:eastAsia="仿宋_GB2312" w:cs="Times New Roman"/>
          <w:b w:val="0"/>
          <w:bCs/>
          <w:lang w:eastAsia="zh-CN" w:bidi="ar-SA"/>
        </w:rPr>
        <w:t>组织</w:t>
      </w:r>
      <w:r>
        <w:rPr>
          <w:rFonts w:hint="eastAsia" w:ascii="Times New Roman" w:hAnsi="Times New Roman" w:eastAsia="仿宋_GB2312" w:cs="Times New Roman"/>
          <w:b w:val="0"/>
          <w:bCs/>
          <w:lang w:val="en-US" w:eastAsia="zh-CN" w:bidi="ar-SA"/>
        </w:rPr>
        <w:t>评审</w:t>
      </w:r>
      <w:r>
        <w:rPr>
          <w:rFonts w:hint="default" w:ascii="Times New Roman" w:hAnsi="Times New Roman" w:eastAsia="仿宋_GB2312" w:cs="Times New Roman"/>
          <w:b w:val="0"/>
          <w:bCs/>
          <w:lang w:bidi="ar-SA"/>
        </w:rPr>
        <w:t>等程序进行</w:t>
      </w:r>
      <w:r>
        <w:rPr>
          <w:rFonts w:hint="eastAsia" w:ascii="Times New Roman" w:hAnsi="Times New Roman" w:eastAsia="仿宋_GB2312" w:cs="Times New Roman"/>
          <w:b w:val="0"/>
          <w:bCs/>
          <w:lang w:val="en-US" w:eastAsia="zh-CN" w:bidi="ar-SA"/>
        </w:rPr>
        <w:t>招聘遴选</w:t>
      </w:r>
      <w:r>
        <w:rPr>
          <w:rFonts w:hint="default" w:ascii="Times New Roman" w:hAnsi="Times New Roman" w:eastAsia="仿宋_GB2312" w:cs="Times New Roman"/>
          <w:b w:val="0"/>
          <w:bCs/>
          <w:lang w:bidi="ar-SA"/>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default" w:ascii="Times New Roman" w:hAnsi="Times New Roman" w:eastAsia="仿宋_GB2312" w:cs="Times New Roman"/>
          <w:b w:val="0"/>
          <w:bCs/>
          <w:lang w:bidi="ar-SA"/>
        </w:rPr>
      </w:pPr>
      <w:r>
        <w:rPr>
          <w:rFonts w:hint="eastAsia" w:ascii="楷体_GB2312" w:hAnsi="楷体_GB2312" w:cs="楷体_GB2312"/>
          <w:b/>
          <w:bCs w:val="0"/>
          <w:kern w:val="2"/>
          <w:sz w:val="32"/>
          <w:szCs w:val="24"/>
          <w:lang w:val="en-US" w:eastAsia="zh-CN" w:bidi="ar-SA"/>
        </w:rPr>
        <w:t>（一）</w:t>
      </w:r>
      <w:r>
        <w:rPr>
          <w:rFonts w:hint="eastAsia" w:ascii="楷体_GB2312" w:hAnsi="楷体_GB2312" w:eastAsia="楷体_GB2312" w:cs="楷体_GB2312"/>
          <w:b/>
          <w:bCs w:val="0"/>
          <w:kern w:val="2"/>
          <w:sz w:val="32"/>
          <w:szCs w:val="24"/>
          <w:lang w:val="en-US" w:eastAsia="zh-CN" w:bidi="ar-SA"/>
        </w:rPr>
        <w:t>个人自愿申请。</w:t>
      </w:r>
      <w:r>
        <w:rPr>
          <w:rFonts w:hint="default" w:ascii="Times New Roman" w:hAnsi="Times New Roman" w:eastAsia="仿宋_GB2312" w:cs="Times New Roman"/>
          <w:b w:val="0"/>
          <w:bCs/>
          <w:lang w:bidi="ar-SA"/>
        </w:rPr>
        <w:t>申请人向本单位提交《</w:t>
      </w:r>
      <w:r>
        <w:rPr>
          <w:rFonts w:hint="default" w:ascii="Times New Roman" w:hAnsi="Times New Roman" w:eastAsia="仿宋_GB2312" w:cs="Times New Roman"/>
          <w:b w:val="0"/>
          <w:bCs/>
          <w:lang w:val="en-US" w:eastAsia="zh-CN" w:bidi="ar-SA"/>
        </w:rPr>
        <w:t>自治区</w:t>
      </w:r>
      <w:r>
        <w:rPr>
          <w:rFonts w:hint="default" w:ascii="Times New Roman" w:hAnsi="Times New Roman" w:eastAsia="仿宋_GB2312" w:cs="Times New Roman"/>
          <w:b w:val="0"/>
          <w:bCs/>
          <w:lang w:bidi="ar-SA"/>
        </w:rPr>
        <w:t>现代农业产业技术体系专家</w:t>
      </w:r>
      <w:r>
        <w:rPr>
          <w:rFonts w:hint="default" w:ascii="Times New Roman" w:hAnsi="Times New Roman" w:eastAsia="仿宋_GB2312" w:cs="Times New Roman"/>
          <w:b w:val="0"/>
          <w:bCs/>
          <w:lang w:eastAsia="zh-CN" w:bidi="ar-SA"/>
        </w:rPr>
        <w:t>申报</w:t>
      </w:r>
      <w:r>
        <w:rPr>
          <w:rFonts w:hint="default" w:ascii="Times New Roman" w:hAnsi="Times New Roman" w:eastAsia="仿宋_GB2312" w:cs="Times New Roman"/>
          <w:b w:val="0"/>
          <w:bCs/>
          <w:lang w:bidi="ar-SA"/>
        </w:rPr>
        <w:t>书》（见附件</w:t>
      </w:r>
      <w:r>
        <w:rPr>
          <w:rFonts w:hint="eastAsia" w:ascii="Times New Roman" w:hAnsi="Times New Roman" w:eastAsia="仿宋_GB2312" w:cs="Times New Roman"/>
          <w:b w:val="0"/>
          <w:bCs/>
          <w:lang w:val="en-US" w:eastAsia="zh-CN" w:bidi="ar-SA"/>
        </w:rPr>
        <w:t>1</w:t>
      </w:r>
      <w:r>
        <w:rPr>
          <w:rFonts w:hint="default" w:ascii="Times New Roman" w:hAnsi="Times New Roman" w:eastAsia="仿宋_GB2312" w:cs="Times New Roman"/>
          <w:b w:val="0"/>
          <w:bCs/>
          <w:lang w:bidi="ar-SA"/>
        </w:rPr>
        <w:t>）及相关证明材料（见附件</w:t>
      </w:r>
      <w:r>
        <w:rPr>
          <w:rFonts w:hint="eastAsia" w:ascii="Times New Roman" w:hAnsi="Times New Roman" w:eastAsia="仿宋_GB2312" w:cs="Times New Roman"/>
          <w:b w:val="0"/>
          <w:bCs/>
          <w:lang w:val="en-US" w:eastAsia="zh-CN" w:bidi="ar-SA"/>
        </w:rPr>
        <w:t>2</w:t>
      </w:r>
      <w:r>
        <w:rPr>
          <w:rFonts w:hint="default" w:ascii="Times New Roman" w:hAnsi="Times New Roman" w:eastAsia="仿宋_GB2312" w:cs="Times New Roman"/>
          <w:b w:val="0"/>
          <w:bCs/>
          <w:lang w:bidi="ar-SA"/>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val="0"/>
          <w:bCs/>
          <w:color w:val="FF0000"/>
          <w:lang w:bidi="ar-SA"/>
        </w:rPr>
      </w:pPr>
      <w:r>
        <w:rPr>
          <w:rFonts w:hint="eastAsia" w:ascii="楷体_GB2312" w:hAnsi="楷体_GB2312" w:eastAsia="楷体_GB2312" w:cs="楷体_GB2312"/>
          <w:b/>
          <w:bCs w:val="0"/>
          <w:kern w:val="2"/>
          <w:sz w:val="32"/>
          <w:szCs w:val="24"/>
          <w:lang w:val="en-US" w:eastAsia="zh-CN" w:bidi="ar-SA"/>
        </w:rPr>
        <w:t>（二）单位推荐。</w:t>
      </w:r>
      <w:r>
        <w:rPr>
          <w:rFonts w:hint="default" w:ascii="Times New Roman" w:hAnsi="Times New Roman" w:eastAsia="仿宋_GB2312" w:cs="Times New Roman"/>
          <w:b w:val="0"/>
          <w:bCs/>
          <w:lang w:bidi="ar-SA"/>
        </w:rPr>
        <w:t>申</w:t>
      </w:r>
      <w:r>
        <w:rPr>
          <w:rFonts w:hint="default" w:ascii="Times New Roman" w:hAnsi="Times New Roman" w:eastAsia="仿宋_GB2312" w:cs="Times New Roman"/>
          <w:b w:val="0"/>
          <w:bCs/>
          <w:lang w:eastAsia="zh-CN" w:bidi="ar-SA"/>
        </w:rPr>
        <w:t>请人所在</w:t>
      </w:r>
      <w:r>
        <w:rPr>
          <w:rFonts w:hint="default" w:ascii="Times New Roman" w:hAnsi="Times New Roman" w:eastAsia="仿宋_GB2312" w:cs="Times New Roman"/>
          <w:b w:val="0"/>
          <w:bCs/>
          <w:lang w:bidi="ar-SA"/>
        </w:rPr>
        <w:t>单位</w:t>
      </w:r>
      <w:r>
        <w:rPr>
          <w:rFonts w:hint="default" w:ascii="Times New Roman" w:hAnsi="Times New Roman" w:eastAsia="仿宋_GB2312" w:cs="Times New Roman"/>
          <w:b w:val="0"/>
          <w:bCs/>
          <w:kern w:val="2"/>
          <w:sz w:val="32"/>
          <w:szCs w:val="24"/>
          <w:lang w:val="en-US" w:eastAsia="zh-CN" w:bidi="ar-SA"/>
        </w:rPr>
        <w:t>（依托单位）按照1个岗位推荐不超过1名专家的限额指标提出推荐人选，</w:t>
      </w:r>
      <w:r>
        <w:rPr>
          <w:rFonts w:hint="default" w:ascii="Times New Roman" w:hAnsi="Times New Roman" w:eastAsia="仿宋_GB2312" w:cs="Times New Roman"/>
          <w:b w:val="0"/>
          <w:bCs/>
          <w:lang w:bidi="ar-SA"/>
        </w:rPr>
        <w:t>认真</w:t>
      </w:r>
      <w:r>
        <w:rPr>
          <w:rFonts w:hint="default" w:ascii="Times New Roman" w:hAnsi="Times New Roman" w:eastAsia="仿宋_GB2312" w:cs="Times New Roman"/>
          <w:b w:val="0"/>
          <w:bCs/>
          <w:lang w:eastAsia="zh-CN" w:bidi="ar-SA"/>
        </w:rPr>
        <w:t>核实申报内容</w:t>
      </w:r>
      <w:r>
        <w:rPr>
          <w:rFonts w:hint="eastAsia" w:ascii="Times New Roman" w:hAnsi="Times New Roman" w:eastAsia="仿宋_GB2312" w:cs="Times New Roman"/>
          <w:b w:val="0"/>
          <w:bCs/>
          <w:lang w:val="en-US" w:eastAsia="zh-CN" w:bidi="ar-SA"/>
        </w:rPr>
        <w:t>的</w:t>
      </w:r>
      <w:r>
        <w:rPr>
          <w:rFonts w:hint="default" w:ascii="Times New Roman" w:hAnsi="Times New Roman" w:eastAsia="仿宋_GB2312" w:cs="Times New Roman"/>
          <w:b w:val="0"/>
          <w:bCs/>
          <w:lang w:eastAsia="zh-CN" w:bidi="ar-SA"/>
        </w:rPr>
        <w:t>真实性</w:t>
      </w:r>
      <w:r>
        <w:rPr>
          <w:rFonts w:hint="default" w:ascii="Times New Roman" w:hAnsi="Times New Roman" w:eastAsia="仿宋_GB2312" w:cs="Times New Roman"/>
          <w:b w:val="0"/>
          <w:bCs/>
          <w:lang w:bidi="ar-SA"/>
        </w:rPr>
        <w:t>，</w:t>
      </w:r>
      <w:r>
        <w:rPr>
          <w:rFonts w:hint="default" w:ascii="Times New Roman" w:hAnsi="Times New Roman" w:eastAsia="仿宋_GB2312" w:cs="Times New Roman"/>
          <w:b w:val="0"/>
          <w:bCs/>
          <w:lang w:eastAsia="zh-CN" w:bidi="ar-SA"/>
        </w:rPr>
        <w:t>对申请人的申报资质负责，一旦发现不实申报，取消申报资格。推荐人选由所在</w:t>
      </w:r>
      <w:r>
        <w:rPr>
          <w:rFonts w:hint="default" w:ascii="Times New Roman" w:hAnsi="Times New Roman" w:eastAsia="仿宋_GB2312" w:cs="Times New Roman"/>
          <w:b w:val="0"/>
          <w:bCs/>
          <w:lang w:bidi="ar-SA"/>
        </w:rPr>
        <w:t>单位公示3天以上，无异议后提出推荐意见，</w:t>
      </w:r>
      <w:r>
        <w:rPr>
          <w:rFonts w:hint="default" w:ascii="Times New Roman" w:hAnsi="Times New Roman" w:eastAsia="仿宋_GB2312" w:cs="Times New Roman"/>
          <w:b w:val="0"/>
          <w:bCs/>
          <w:lang w:eastAsia="zh-CN" w:bidi="ar-SA"/>
        </w:rPr>
        <w:t>由主管部门（</w:t>
      </w:r>
      <w:r>
        <w:rPr>
          <w:rFonts w:hint="default" w:ascii="Times New Roman" w:hAnsi="Times New Roman" w:eastAsia="仿宋_GB2312" w:cs="Times New Roman"/>
          <w:b w:val="0"/>
          <w:bCs/>
          <w:lang w:val="en-US" w:eastAsia="zh-CN" w:bidi="ar-SA"/>
        </w:rPr>
        <w:t>单位</w:t>
      </w:r>
      <w:r>
        <w:rPr>
          <w:rFonts w:hint="default" w:ascii="Times New Roman" w:hAnsi="Times New Roman" w:eastAsia="仿宋_GB2312" w:cs="Times New Roman"/>
          <w:b w:val="0"/>
          <w:bCs/>
          <w:lang w:eastAsia="zh-CN" w:bidi="ar-SA"/>
        </w:rPr>
        <w:t>）盖章同意后，于</w:t>
      </w:r>
      <w:r>
        <w:rPr>
          <w:rFonts w:hint="eastAsia" w:ascii="Times New Roman" w:hAnsi="Times New Roman" w:eastAsia="仿宋_GB2312" w:cs="Times New Roman"/>
          <w:b w:val="0"/>
          <w:bCs/>
          <w:lang w:val="en-US" w:eastAsia="zh-CN" w:bidi="ar-SA"/>
        </w:rPr>
        <w:t>10</w:t>
      </w:r>
      <w:r>
        <w:rPr>
          <w:rFonts w:hint="default" w:ascii="Times New Roman" w:hAnsi="Times New Roman" w:eastAsia="仿宋_GB2312" w:cs="Times New Roman"/>
          <w:b w:val="0"/>
          <w:bCs/>
          <w:lang w:val="en-US" w:eastAsia="zh-CN" w:bidi="ar-SA"/>
        </w:rPr>
        <w:t>月</w:t>
      </w:r>
      <w:r>
        <w:rPr>
          <w:rFonts w:hint="eastAsia" w:ascii="Times New Roman" w:hAnsi="Times New Roman" w:eastAsia="仿宋_GB2312" w:cs="Times New Roman"/>
          <w:b w:val="0"/>
          <w:bCs/>
          <w:lang w:val="en-US" w:eastAsia="zh-CN" w:bidi="ar-SA"/>
        </w:rPr>
        <w:t>16</w:t>
      </w:r>
      <w:r>
        <w:rPr>
          <w:rFonts w:hint="default" w:ascii="Times New Roman" w:hAnsi="Times New Roman" w:eastAsia="仿宋_GB2312" w:cs="Times New Roman"/>
          <w:b w:val="0"/>
          <w:bCs/>
          <w:lang w:val="en-US" w:eastAsia="zh-CN" w:bidi="ar-SA"/>
        </w:rPr>
        <w:t>日前</w:t>
      </w:r>
      <w:r>
        <w:rPr>
          <w:rFonts w:hint="default" w:ascii="Times New Roman" w:hAnsi="Times New Roman" w:eastAsia="仿宋_GB2312" w:cs="Times New Roman"/>
          <w:b w:val="0"/>
          <w:bCs/>
          <w:lang w:bidi="ar-SA"/>
        </w:rPr>
        <w:t>将</w:t>
      </w:r>
      <w:r>
        <w:rPr>
          <w:rFonts w:hint="eastAsia" w:ascii="Times New Roman" w:hAnsi="Times New Roman" w:eastAsia="仿宋_GB2312" w:cs="Times New Roman"/>
          <w:b w:val="0"/>
          <w:bCs/>
          <w:lang w:val="en-US" w:eastAsia="zh-CN" w:bidi="ar-SA"/>
        </w:rPr>
        <w:t>附件1-3</w:t>
      </w:r>
      <w:r>
        <w:rPr>
          <w:rFonts w:hint="default" w:ascii="Times New Roman" w:hAnsi="Times New Roman" w:eastAsia="仿宋_GB2312" w:cs="Times New Roman"/>
          <w:b w:val="0"/>
          <w:bCs/>
          <w:lang w:eastAsia="zh-CN" w:bidi="ar-SA"/>
        </w:rPr>
        <w:t>电子版</w:t>
      </w:r>
      <w:r>
        <w:rPr>
          <w:rFonts w:hint="eastAsia" w:ascii="Times New Roman" w:hAnsi="Times New Roman" w:eastAsia="仿宋_GB2312" w:cs="Times New Roman"/>
          <w:b w:val="0"/>
          <w:bCs/>
          <w:lang w:val="en-US" w:eastAsia="zh-CN" w:bidi="ar-SA"/>
        </w:rPr>
        <w:t>和盖章扫描版一并</w:t>
      </w:r>
      <w:r>
        <w:rPr>
          <w:rFonts w:hint="default" w:ascii="Times New Roman" w:hAnsi="Times New Roman" w:eastAsia="仿宋_GB2312" w:cs="Times New Roman"/>
          <w:b w:val="0"/>
          <w:bCs/>
          <w:lang w:val="en-US" w:eastAsia="zh-CN" w:bidi="ar-SA"/>
        </w:rPr>
        <w:t>报送</w:t>
      </w:r>
      <w:r>
        <w:rPr>
          <w:rFonts w:hint="eastAsia" w:ascii="Times New Roman" w:hAnsi="Times New Roman" w:eastAsia="仿宋_GB2312" w:cs="Times New Roman"/>
          <w:b w:val="0"/>
          <w:bCs/>
          <w:lang w:val="en-US" w:eastAsia="zh-CN" w:bidi="ar-SA"/>
        </w:rPr>
        <w:t>自治区农业农村厅科技教育处</w:t>
      </w:r>
      <w:r>
        <w:rPr>
          <w:rFonts w:hint="default" w:ascii="Times New Roman" w:hAnsi="Times New Roman" w:eastAsia="仿宋_GB2312" w:cs="Times New Roman"/>
          <w:b w:val="0"/>
          <w:bCs/>
          <w:lang w:val="en-US"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b w:val="0"/>
          <w:bCs/>
          <w:kern w:val="2"/>
          <w:sz w:val="32"/>
          <w:szCs w:val="24"/>
          <w:lang w:val="en-US" w:eastAsia="zh-CN" w:bidi="ar-SA"/>
        </w:rPr>
      </w:pPr>
      <w:r>
        <w:rPr>
          <w:rFonts w:hint="eastAsia" w:ascii="楷体_GB2312" w:hAnsi="楷体_GB2312" w:eastAsia="楷体_GB2312" w:cs="楷体_GB2312"/>
          <w:b/>
          <w:bCs w:val="0"/>
          <w:kern w:val="2"/>
          <w:sz w:val="32"/>
          <w:szCs w:val="24"/>
          <w:lang w:val="en-US" w:eastAsia="zh-CN" w:bidi="ar-SA"/>
        </w:rPr>
        <w:t>（三）自治区评审。</w:t>
      </w:r>
      <w:r>
        <w:rPr>
          <w:rFonts w:hint="eastAsia" w:ascii="Times New Roman" w:hAnsi="Times New Roman" w:eastAsia="仿宋_GB2312" w:cs="Times New Roman"/>
          <w:b w:val="0"/>
          <w:bCs/>
          <w:kern w:val="2"/>
          <w:sz w:val="32"/>
          <w:szCs w:val="24"/>
          <w:lang w:val="en-US" w:eastAsia="zh-CN" w:bidi="ar-SA"/>
        </w:rPr>
        <w:t>自治区农业农村</w:t>
      </w:r>
      <w:r>
        <w:rPr>
          <w:rFonts w:hint="default" w:ascii="Times New Roman" w:hAnsi="Times New Roman" w:eastAsia="仿宋_GB2312" w:cs="Times New Roman"/>
          <w:b w:val="0"/>
          <w:bCs/>
          <w:kern w:val="2"/>
          <w:sz w:val="32"/>
          <w:szCs w:val="24"/>
          <w:lang w:val="en-US" w:eastAsia="zh-CN" w:bidi="ar-SA"/>
        </w:rPr>
        <w:t>厅</w:t>
      </w:r>
      <w:r>
        <w:rPr>
          <w:rFonts w:hint="eastAsia" w:ascii="Times New Roman" w:hAnsi="Times New Roman" w:eastAsia="仿宋_GB2312" w:cs="Times New Roman"/>
          <w:b w:val="0"/>
          <w:bCs/>
          <w:kern w:val="2"/>
          <w:sz w:val="32"/>
          <w:szCs w:val="24"/>
          <w:lang w:val="en-US" w:eastAsia="zh-CN" w:bidi="ar-SA"/>
        </w:rPr>
        <w:t>会同有关厅局采取组织专家评审等方式</w:t>
      </w:r>
      <w:r>
        <w:rPr>
          <w:rFonts w:hint="default" w:ascii="Times New Roman" w:hAnsi="Times New Roman" w:eastAsia="仿宋_GB2312" w:cs="Times New Roman"/>
          <w:b w:val="0"/>
          <w:bCs/>
          <w:kern w:val="2"/>
          <w:sz w:val="32"/>
          <w:szCs w:val="24"/>
          <w:lang w:val="en-US" w:eastAsia="zh-CN" w:bidi="ar-SA"/>
        </w:rPr>
        <w:t>，对各单位推荐人选进行评议，提出专家建议名单，经社会公示无异议后正式聘任</w:t>
      </w:r>
      <w:r>
        <w:rPr>
          <w:rFonts w:hint="eastAsia" w:ascii="Times New Roman" w:hAnsi="Times New Roman" w:eastAsia="仿宋_GB2312" w:cs="Times New Roman"/>
          <w:b w:val="0"/>
          <w:bCs/>
          <w:kern w:val="2"/>
          <w:sz w:val="32"/>
          <w:szCs w:val="24"/>
          <w:lang w:val="en-US" w:eastAsia="zh-CN" w:bidi="ar-SA"/>
        </w:rPr>
        <w:t>，</w:t>
      </w:r>
      <w:r>
        <w:rPr>
          <w:rFonts w:hint="default" w:ascii="Times New Roman" w:hAnsi="Times New Roman" w:eastAsia="仿宋_GB2312" w:cs="Times New Roman"/>
          <w:b w:val="0"/>
          <w:bCs/>
          <w:kern w:val="2"/>
          <w:sz w:val="32"/>
          <w:szCs w:val="24"/>
          <w:lang w:val="en-US" w:eastAsia="zh-CN" w:bidi="ar-SA"/>
        </w:rPr>
        <w:t>获聘专家其所在单位即为</w:t>
      </w:r>
      <w:r>
        <w:rPr>
          <w:rFonts w:hint="eastAsia" w:ascii="Times New Roman" w:hAnsi="Times New Roman" w:eastAsia="仿宋_GB2312" w:cs="Times New Roman"/>
          <w:b w:val="0"/>
          <w:bCs/>
          <w:kern w:val="2"/>
          <w:sz w:val="32"/>
          <w:szCs w:val="24"/>
          <w:lang w:val="en-US" w:eastAsia="zh-CN" w:bidi="ar-SA"/>
        </w:rPr>
        <w:t>首席科学家、岗位科学家和站长</w:t>
      </w:r>
      <w:r>
        <w:rPr>
          <w:rFonts w:hint="default" w:ascii="Times New Roman" w:hAnsi="Times New Roman" w:eastAsia="仿宋_GB2312" w:cs="Times New Roman"/>
          <w:b w:val="0"/>
          <w:bCs/>
          <w:kern w:val="2"/>
          <w:sz w:val="32"/>
          <w:szCs w:val="24"/>
          <w:lang w:val="en-US" w:eastAsia="zh-CN" w:bidi="ar-SA"/>
        </w:rPr>
        <w:t>依托单位。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default" w:ascii="Times New Roman" w:hAnsi="Times New Roman" w:eastAsia="仿宋_GB2312" w:cs="Times New Roman"/>
          <w:b w:val="0"/>
          <w:bCs/>
          <w:kern w:val="2"/>
          <w:sz w:val="32"/>
          <w:szCs w:val="24"/>
          <w:lang w:val="en-US" w:eastAsia="zh-CN" w:bidi="ar-SA"/>
        </w:rPr>
      </w:pPr>
      <w:r>
        <w:rPr>
          <w:rFonts w:hint="default" w:ascii="Times New Roman" w:hAnsi="Times New Roman" w:eastAsia="仿宋_GB2312" w:cs="Times New Roman"/>
          <w:b w:val="0"/>
          <w:bCs/>
          <w:kern w:val="2"/>
          <w:sz w:val="32"/>
          <w:szCs w:val="24"/>
          <w:lang w:val="en-US" w:eastAsia="zh-CN" w:bidi="ar-SA"/>
        </w:rPr>
        <w:t xml:space="preserve">联系人：毕海燕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ins w:id="0" w:author="cain" w:date="2022-10-13T19:35:55Z"/>
          <w:rFonts w:hint="eastAsia" w:ascii="Times New Roman" w:hAnsi="Times New Roman" w:eastAsia="仿宋_GB2312" w:cs="Times New Roman"/>
          <w:b w:val="0"/>
          <w:bCs/>
          <w:kern w:val="2"/>
          <w:sz w:val="32"/>
          <w:szCs w:val="24"/>
          <w:lang w:val="en-US" w:eastAsia="zh-CN" w:bidi="ar-SA"/>
        </w:rPr>
      </w:pPr>
      <w:r>
        <w:rPr>
          <w:rFonts w:hint="default" w:ascii="Times New Roman" w:hAnsi="Times New Roman" w:eastAsia="仿宋_GB2312" w:cs="Times New Roman"/>
          <w:b w:val="0"/>
          <w:bCs/>
          <w:kern w:val="2"/>
          <w:sz w:val="32"/>
          <w:szCs w:val="24"/>
          <w:lang w:val="en-US" w:eastAsia="zh-CN" w:bidi="ar-SA"/>
        </w:rPr>
        <w:t>电</w:t>
      </w:r>
      <w:r>
        <w:rPr>
          <w:rFonts w:hint="eastAsia" w:ascii="Times New Roman" w:hAnsi="Times New Roman" w:eastAsia="仿宋_GB2312" w:cs="Times New Roman"/>
          <w:b w:val="0"/>
          <w:bCs/>
          <w:kern w:val="2"/>
          <w:sz w:val="32"/>
          <w:szCs w:val="24"/>
          <w:lang w:val="en-US" w:eastAsia="zh-CN" w:bidi="ar-SA"/>
        </w:rPr>
        <w:t xml:space="preserve">  </w:t>
      </w:r>
      <w:r>
        <w:rPr>
          <w:rFonts w:hint="default" w:ascii="Times New Roman" w:hAnsi="Times New Roman" w:eastAsia="仿宋_GB2312" w:cs="Times New Roman"/>
          <w:b w:val="0"/>
          <w:bCs/>
          <w:kern w:val="2"/>
          <w:sz w:val="32"/>
          <w:szCs w:val="24"/>
          <w:lang w:val="en-US" w:eastAsia="zh-CN" w:bidi="ar-SA"/>
        </w:rPr>
        <w:t xml:space="preserve">话：0991-2889060 </w:t>
      </w:r>
      <w:r>
        <w:rPr>
          <w:rFonts w:hint="eastAsia" w:ascii="Times New Roman" w:hAnsi="Times New Roman" w:eastAsia="仿宋_GB2312" w:cs="Times New Roman"/>
          <w:b w:val="0"/>
          <w:bCs/>
          <w:kern w:val="2"/>
          <w:sz w:val="32"/>
          <w:szCs w:val="24"/>
          <w:lang w:val="en-US" w:eastAsia="zh-CN" w:bidi="ar-SA"/>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default" w:ascii="Times New Roman" w:hAnsi="Times New Roman" w:eastAsia="仿宋_GB2312" w:cs="Times New Roman"/>
          <w:b w:val="0"/>
          <w:bCs/>
          <w:color w:val="auto"/>
          <w:kern w:val="2"/>
          <w:sz w:val="32"/>
          <w:szCs w:val="24"/>
          <w:u w:val="none"/>
          <w:lang w:val="en-US" w:eastAsia="zh-CN" w:bidi="ar-SA"/>
        </w:rPr>
      </w:pPr>
      <w:bookmarkStart w:id="0" w:name="_GoBack"/>
      <w:bookmarkEnd w:id="0"/>
      <w:r>
        <w:rPr>
          <w:rFonts w:hint="default" w:ascii="Times New Roman" w:hAnsi="Times New Roman" w:eastAsia="仿宋_GB2312" w:cs="Times New Roman"/>
          <w:b w:val="0"/>
          <w:bCs/>
          <w:kern w:val="2"/>
          <w:sz w:val="32"/>
          <w:szCs w:val="24"/>
          <w:lang w:val="en-US" w:eastAsia="zh-CN" w:bidi="ar-SA"/>
        </w:rPr>
        <w:t>邮</w:t>
      </w:r>
      <w:r>
        <w:rPr>
          <w:rFonts w:hint="eastAsia" w:ascii="Times New Roman" w:hAnsi="Times New Roman" w:eastAsia="仿宋_GB2312" w:cs="Times New Roman"/>
          <w:b w:val="0"/>
          <w:bCs/>
          <w:kern w:val="2"/>
          <w:sz w:val="32"/>
          <w:szCs w:val="24"/>
          <w:lang w:val="en-US" w:eastAsia="zh-CN" w:bidi="ar-SA"/>
        </w:rPr>
        <w:t xml:space="preserve">  </w:t>
      </w:r>
      <w:r>
        <w:rPr>
          <w:rFonts w:hint="default" w:ascii="Times New Roman" w:hAnsi="Times New Roman" w:eastAsia="仿宋_GB2312" w:cs="Times New Roman"/>
          <w:b w:val="0"/>
          <w:bCs/>
          <w:kern w:val="2"/>
          <w:sz w:val="32"/>
          <w:szCs w:val="24"/>
          <w:lang w:val="en-US" w:eastAsia="zh-CN" w:bidi="ar-SA"/>
        </w:rPr>
        <w:t>箱：</w:t>
      </w:r>
      <w:r>
        <w:rPr>
          <w:rFonts w:hint="default" w:ascii="Times New Roman" w:hAnsi="Times New Roman" w:eastAsia="仿宋_GB2312" w:cs="Times New Roman"/>
          <w:b w:val="0"/>
          <w:bCs/>
          <w:color w:val="auto"/>
          <w:kern w:val="2"/>
          <w:sz w:val="32"/>
          <w:szCs w:val="24"/>
          <w:u w:val="none"/>
          <w:lang w:val="en-US" w:eastAsia="zh-CN" w:bidi="ar-SA"/>
        </w:rPr>
        <w:fldChar w:fldCharType="begin"/>
      </w:r>
      <w:r>
        <w:rPr>
          <w:rFonts w:hint="default" w:ascii="Times New Roman" w:hAnsi="Times New Roman" w:eastAsia="仿宋_GB2312" w:cs="Times New Roman"/>
          <w:b w:val="0"/>
          <w:bCs/>
          <w:color w:val="auto"/>
          <w:kern w:val="2"/>
          <w:sz w:val="32"/>
          <w:szCs w:val="24"/>
          <w:u w:val="none"/>
          <w:lang w:val="en-US" w:eastAsia="zh-CN" w:bidi="ar-SA"/>
        </w:rPr>
        <w:instrText xml:space="preserve"> HYPERLINK "mailto:xjnytkjc@163.com" </w:instrText>
      </w:r>
      <w:r>
        <w:rPr>
          <w:rFonts w:hint="default" w:ascii="Times New Roman" w:hAnsi="Times New Roman" w:eastAsia="仿宋_GB2312" w:cs="Times New Roman"/>
          <w:b w:val="0"/>
          <w:bCs/>
          <w:color w:val="auto"/>
          <w:kern w:val="2"/>
          <w:sz w:val="32"/>
          <w:szCs w:val="24"/>
          <w:u w:val="none"/>
          <w:lang w:val="en-US" w:eastAsia="zh-CN" w:bidi="ar-SA"/>
        </w:rPr>
        <w:fldChar w:fldCharType="separate"/>
      </w:r>
      <w:r>
        <w:rPr>
          <w:rStyle w:val="12"/>
          <w:rFonts w:hint="default" w:ascii="Times New Roman" w:hAnsi="Times New Roman" w:eastAsia="仿宋_GB2312" w:cs="Times New Roman"/>
          <w:b w:val="0"/>
          <w:bCs/>
          <w:kern w:val="2"/>
          <w:sz w:val="32"/>
          <w:szCs w:val="24"/>
          <w:lang w:val="en-US" w:eastAsia="zh-CN" w:bidi="ar-SA"/>
        </w:rPr>
        <w:t>xjnytkjc@163.com</w:t>
      </w:r>
      <w:r>
        <w:rPr>
          <w:rFonts w:hint="default" w:ascii="Times New Roman" w:hAnsi="Times New Roman" w:eastAsia="仿宋_GB2312" w:cs="Times New Roman"/>
          <w:b w:val="0"/>
          <w:bCs/>
          <w:color w:val="auto"/>
          <w:kern w:val="2"/>
          <w:sz w:val="32"/>
          <w:szCs w:val="24"/>
          <w:u w:val="none"/>
          <w:lang w:val="en-US" w:eastAsia="zh-CN" w:bidi="ar-SA"/>
        </w:rPr>
        <w:fldChar w:fldCharType="end"/>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jc w:val="left"/>
        <w:textAlignment w:val="auto"/>
        <w:rPr>
          <w:rFonts w:hint="default" w:ascii="Times New Roman" w:hAnsi="Times New Roman" w:eastAsia="仿宋_GB2312" w:cs="Times New Roman"/>
          <w:b w:val="0"/>
          <w:bCs/>
          <w:color w:val="auto"/>
          <w:kern w:val="2"/>
          <w:sz w:val="32"/>
          <w:szCs w:val="24"/>
          <w:u w:val="none"/>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b w:val="0"/>
          <w:bCs/>
          <w:lang w:bidi="ar-SA"/>
        </w:rPr>
      </w:pPr>
      <w:r>
        <w:rPr>
          <w:rFonts w:hint="default" w:ascii="Times New Roman" w:hAnsi="Times New Roman" w:eastAsia="仿宋_GB2312" w:cs="Times New Roman"/>
          <w:b w:val="0"/>
          <w:bCs/>
          <w:lang w:bidi="ar-SA"/>
        </w:rPr>
        <w:t>附件：</w:t>
      </w:r>
      <w:r>
        <w:rPr>
          <w:rFonts w:hint="eastAsia" w:ascii="Times New Roman" w:hAnsi="Times New Roman" w:eastAsia="仿宋_GB2312" w:cs="Times New Roman"/>
          <w:b w:val="0"/>
          <w:bCs/>
          <w:lang w:val="en-US" w:eastAsia="zh-CN" w:bidi="ar-SA"/>
        </w:rPr>
        <w:t>1</w:t>
      </w:r>
      <w:r>
        <w:rPr>
          <w:rFonts w:hint="default" w:ascii="Times New Roman" w:hAnsi="Times New Roman" w:eastAsia="仿宋_GB2312" w:cs="Times New Roman"/>
          <w:b w:val="0"/>
          <w:bCs/>
          <w:lang w:bidi="ar-SA"/>
        </w:rPr>
        <w:t>．</w:t>
      </w:r>
      <w:r>
        <w:rPr>
          <w:rFonts w:hint="default" w:ascii="Times New Roman" w:hAnsi="Times New Roman" w:eastAsia="仿宋_GB2312" w:cs="Times New Roman"/>
          <w:b w:val="0"/>
          <w:bCs/>
          <w:lang w:val="en-US" w:eastAsia="zh-CN" w:bidi="ar-SA"/>
        </w:rPr>
        <w:t>自治区</w:t>
      </w:r>
      <w:r>
        <w:rPr>
          <w:rFonts w:hint="default" w:ascii="Times New Roman" w:hAnsi="Times New Roman" w:eastAsia="仿宋_GB2312" w:cs="Times New Roman"/>
          <w:b w:val="0"/>
          <w:bCs/>
          <w:lang w:bidi="ar-SA"/>
        </w:rPr>
        <w:t>现代农业产业技术体系专家</w:t>
      </w:r>
      <w:r>
        <w:rPr>
          <w:rFonts w:hint="default" w:ascii="Times New Roman" w:hAnsi="Times New Roman" w:eastAsia="仿宋_GB2312" w:cs="Times New Roman"/>
          <w:b w:val="0"/>
          <w:bCs/>
          <w:lang w:eastAsia="zh-CN" w:bidi="ar-SA"/>
        </w:rPr>
        <w:t>申报</w:t>
      </w:r>
      <w:r>
        <w:rPr>
          <w:rFonts w:hint="default" w:ascii="Times New Roman" w:hAnsi="Times New Roman" w:eastAsia="仿宋_GB2312" w:cs="Times New Roman"/>
          <w:b w:val="0"/>
          <w:bCs/>
          <w:lang w:bidi="ar-SA"/>
        </w:rPr>
        <w:t>书</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b w:val="0"/>
          <w:bCs/>
          <w:lang w:bidi="ar-SA"/>
        </w:rPr>
      </w:pPr>
      <w:r>
        <w:rPr>
          <w:rFonts w:hint="default" w:ascii="Times New Roman" w:hAnsi="Times New Roman" w:eastAsia="仿宋_GB2312" w:cs="Times New Roman"/>
          <w:b w:val="0"/>
          <w:bCs/>
          <w:lang w:bidi="ar-SA"/>
        </w:rPr>
        <w:t xml:space="preserve">      </w:t>
      </w:r>
      <w:r>
        <w:rPr>
          <w:rFonts w:hint="eastAsia" w:ascii="Times New Roman" w:hAnsi="Times New Roman" w:eastAsia="仿宋_GB2312" w:cs="Times New Roman"/>
          <w:b w:val="0"/>
          <w:bCs/>
          <w:lang w:val="en-US" w:eastAsia="zh-CN" w:bidi="ar-SA"/>
        </w:rPr>
        <w:t>2</w:t>
      </w:r>
      <w:r>
        <w:rPr>
          <w:rFonts w:hint="default" w:ascii="Times New Roman" w:hAnsi="Times New Roman" w:eastAsia="仿宋_GB2312" w:cs="Times New Roman"/>
          <w:b w:val="0"/>
          <w:bCs/>
          <w:lang w:bidi="ar-SA"/>
        </w:rPr>
        <w:t>．申报材料附件要求</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b w:val="0"/>
          <w:bCs/>
          <w:lang w:bidi="ar-SA"/>
        </w:rPr>
      </w:pPr>
      <w:r>
        <w:rPr>
          <w:rFonts w:hint="default" w:ascii="Times New Roman" w:hAnsi="Times New Roman" w:eastAsia="仿宋_GB2312" w:cs="Times New Roman"/>
          <w:b w:val="0"/>
          <w:bCs/>
          <w:lang w:bidi="ar-SA"/>
        </w:rPr>
        <w:t xml:space="preserve">      </w:t>
      </w:r>
      <w:r>
        <w:rPr>
          <w:rFonts w:hint="eastAsia" w:ascii="Times New Roman" w:hAnsi="Times New Roman" w:eastAsia="仿宋_GB2312" w:cs="Times New Roman"/>
          <w:b w:val="0"/>
          <w:bCs/>
          <w:lang w:val="en-US" w:eastAsia="zh-CN" w:bidi="ar-SA"/>
        </w:rPr>
        <w:t>3</w:t>
      </w:r>
      <w:r>
        <w:rPr>
          <w:rFonts w:hint="default" w:ascii="Times New Roman" w:hAnsi="Times New Roman" w:eastAsia="仿宋_GB2312" w:cs="Times New Roman"/>
          <w:b w:val="0"/>
          <w:bCs/>
          <w:lang w:bidi="ar-SA"/>
        </w:rPr>
        <w:t>．推荐专家人选汇总表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160" w:firstLineChars="1300"/>
        <w:jc w:val="left"/>
        <w:textAlignment w:val="auto"/>
        <w:rPr>
          <w:rFonts w:hint="default" w:ascii="Times New Roman" w:hAnsi="Times New Roman" w:eastAsia="仿宋_GB2312" w:cs="Times New Roman"/>
          <w:b w:val="0"/>
          <w:bCs/>
          <w:kern w:val="2"/>
          <w:sz w:val="32"/>
          <w:szCs w:val="24"/>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160" w:firstLineChars="1300"/>
        <w:jc w:val="left"/>
        <w:textAlignment w:val="auto"/>
        <w:rPr>
          <w:rFonts w:hint="default" w:ascii="Times New Roman" w:hAnsi="Times New Roman" w:eastAsia="仿宋_GB2312" w:cs="Times New Roman"/>
          <w:b w:val="0"/>
          <w:bCs/>
          <w:kern w:val="2"/>
          <w:sz w:val="32"/>
          <w:szCs w:val="24"/>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480" w:firstLineChars="1400"/>
        <w:jc w:val="left"/>
        <w:textAlignment w:val="auto"/>
        <w:rPr>
          <w:rFonts w:hint="default" w:ascii="Times New Roman" w:hAnsi="Times New Roman" w:eastAsia="仿宋_GB2312" w:cs="Times New Roman"/>
          <w:b w:val="0"/>
          <w:bCs/>
          <w:kern w:val="2"/>
          <w:sz w:val="32"/>
          <w:szCs w:val="24"/>
          <w:lang w:val="en-US" w:eastAsia="zh-CN" w:bidi="ar-SA"/>
        </w:rPr>
      </w:pPr>
      <w:r>
        <w:rPr>
          <w:rFonts w:hint="default" w:ascii="Times New Roman" w:hAnsi="Times New Roman" w:eastAsia="仿宋_GB2312" w:cs="Times New Roman"/>
          <w:b w:val="0"/>
          <w:bCs/>
          <w:kern w:val="2"/>
          <w:sz w:val="32"/>
          <w:szCs w:val="24"/>
          <w:lang w:val="en-US" w:eastAsia="zh-CN" w:bidi="ar-SA"/>
        </w:rPr>
        <w:t>自治区农业农村厅</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480" w:firstLineChars="1400"/>
        <w:jc w:val="left"/>
        <w:textAlignment w:val="auto"/>
        <w:rPr>
          <w:rFonts w:hint="default" w:ascii="Times New Roman" w:hAnsi="Times New Roman" w:eastAsia="仿宋_GB2312" w:cs="Times New Roman"/>
          <w:b w:val="0"/>
          <w:bCs/>
          <w:kern w:val="2"/>
          <w:sz w:val="32"/>
          <w:szCs w:val="24"/>
          <w:lang w:val="en-US" w:eastAsia="zh-CN" w:bidi="ar-SA"/>
        </w:rPr>
      </w:pPr>
      <w:r>
        <w:rPr>
          <w:rFonts w:hint="default" w:ascii="Times New Roman" w:hAnsi="Times New Roman" w:eastAsia="仿宋_GB2312" w:cs="Times New Roman"/>
          <w:b w:val="0"/>
          <w:bCs/>
          <w:kern w:val="2"/>
          <w:sz w:val="32"/>
          <w:szCs w:val="24"/>
          <w:lang w:val="en-US" w:eastAsia="zh-CN" w:bidi="ar-SA"/>
        </w:rPr>
        <w:t>2022年9月1</w:t>
      </w:r>
      <w:r>
        <w:rPr>
          <w:rFonts w:hint="eastAsia" w:ascii="Times New Roman" w:hAnsi="Times New Roman" w:eastAsia="仿宋_GB2312" w:cs="Times New Roman"/>
          <w:b w:val="0"/>
          <w:bCs/>
          <w:kern w:val="2"/>
          <w:sz w:val="32"/>
          <w:szCs w:val="24"/>
          <w:lang w:val="en-US" w:eastAsia="zh-CN" w:bidi="ar-SA"/>
        </w:rPr>
        <w:t>5</w:t>
      </w:r>
      <w:r>
        <w:rPr>
          <w:rFonts w:hint="default" w:ascii="Times New Roman" w:hAnsi="Times New Roman" w:eastAsia="仿宋_GB2312" w:cs="Times New Roman"/>
          <w:b w:val="0"/>
          <w:bCs/>
          <w:kern w:val="2"/>
          <w:sz w:val="32"/>
          <w:szCs w:val="24"/>
          <w:lang w:val="en-US" w:eastAsia="zh-CN" w:bidi="ar-SA"/>
        </w:rPr>
        <w:t>日</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b w:val="0"/>
          <w:bCs/>
          <w:kern w:val="2"/>
          <w:sz w:val="32"/>
          <w:szCs w:val="24"/>
          <w:lang w:val="en-US" w:eastAsia="zh-CN" w:bidi="ar-SA"/>
        </w:rPr>
      </w:pPr>
      <w:r>
        <w:rPr>
          <w:rFonts w:hint="default" w:ascii="Times New Roman" w:hAnsi="Times New Roman" w:eastAsia="仿宋_GB2312" w:cs="Times New Roman"/>
          <w:b w:val="0"/>
          <w:bCs/>
          <w:kern w:val="2"/>
          <w:sz w:val="32"/>
          <w:szCs w:val="24"/>
          <w:lang w:val="en-US" w:eastAsia="zh-CN" w:bidi="ar-SA"/>
        </w:rPr>
        <w:br w:type="page"/>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附件1</w:t>
      </w:r>
    </w:p>
    <w:p>
      <w:pPr>
        <w:pageBreakBefore w:val="0"/>
        <w:kinsoku/>
        <w:wordWrap/>
        <w:overflowPunct/>
        <w:topLinePunct w:val="0"/>
        <w:autoSpaceDE/>
        <w:autoSpaceDN/>
        <w:bidi w:val="0"/>
        <w:adjustRightInd/>
        <w:snapToGrid/>
        <w:spacing w:line="560" w:lineRule="exact"/>
        <w:ind w:left="0" w:leftChars="0" w:firstLine="0" w:firstLineChars="0"/>
        <w:jc w:val="left"/>
        <w:rPr>
          <w:rFonts w:hint="default" w:ascii="Times New Roman" w:hAnsi="Times New Roman" w:eastAsia="华文中宋" w:cs="Times New Roman"/>
          <w:b/>
          <w:bCs/>
          <w:color w:val="000000"/>
          <w:kern w:val="0"/>
          <w:sz w:val="40"/>
          <w:szCs w:val="44"/>
        </w:rPr>
      </w:pPr>
    </w:p>
    <w:p>
      <w:pPr>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华文中宋" w:cs="Times New Roman"/>
          <w:b/>
          <w:bCs/>
          <w:color w:val="000000"/>
          <w:kern w:val="0"/>
          <w:sz w:val="40"/>
          <w:szCs w:val="44"/>
        </w:rPr>
      </w:pPr>
      <w:r>
        <w:rPr>
          <w:rFonts w:hint="default" w:ascii="Times New Roman" w:hAnsi="Times New Roman" w:eastAsia="华文中宋" w:cs="Times New Roman"/>
          <w:b/>
          <w:bCs/>
          <w:color w:val="000000"/>
          <w:kern w:val="0"/>
          <w:sz w:val="40"/>
          <w:szCs w:val="44"/>
          <w:lang w:eastAsia="zh-CN"/>
        </w:rPr>
        <w:t>自治区</w:t>
      </w:r>
      <w:r>
        <w:rPr>
          <w:rFonts w:hint="default" w:ascii="Times New Roman" w:hAnsi="Times New Roman" w:eastAsia="华文中宋" w:cs="Times New Roman"/>
          <w:b/>
          <w:bCs/>
          <w:color w:val="000000"/>
          <w:kern w:val="0"/>
          <w:sz w:val="40"/>
          <w:szCs w:val="44"/>
        </w:rPr>
        <w:t>现代农业产业技术体系专家申报书</w:t>
      </w:r>
    </w:p>
    <w:p>
      <w:pPr>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cs="Times New Roman"/>
          <w:color w:val="000000"/>
          <w:kern w:val="0"/>
        </w:rPr>
      </w:pPr>
      <w:r>
        <w:rPr>
          <w:rFonts w:hint="default" w:ascii="Times New Roman" w:hAnsi="Times New Roman" w:cs="Times New Roman"/>
          <w:color w:val="000000"/>
          <w:kern w:val="0"/>
        </w:rPr>
        <w:t>（样式）</w:t>
      </w:r>
    </w:p>
    <w:p>
      <w:pPr>
        <w:pageBreakBefore w:val="0"/>
        <w:kinsoku/>
        <w:wordWrap/>
        <w:overflowPunct/>
        <w:topLinePunct w:val="0"/>
        <w:autoSpaceDE/>
        <w:autoSpaceDN/>
        <w:bidi w:val="0"/>
        <w:adjustRightInd/>
        <w:snapToGrid/>
        <w:spacing w:line="560" w:lineRule="exact"/>
        <w:ind w:left="0" w:leftChars="0"/>
        <w:jc w:val="left"/>
        <w:rPr>
          <w:rFonts w:hint="default" w:ascii="Times New Roman" w:hAnsi="Times New Roman" w:cs="Times New Roman"/>
          <w:color w:val="000000"/>
          <w:kern w:val="0"/>
        </w:rPr>
      </w:pPr>
    </w:p>
    <w:p>
      <w:pPr>
        <w:pageBreakBefore w:val="0"/>
        <w:kinsoku/>
        <w:wordWrap/>
        <w:overflowPunct/>
        <w:topLinePunct w:val="0"/>
        <w:autoSpaceDE/>
        <w:autoSpaceDN/>
        <w:bidi w:val="0"/>
        <w:adjustRightInd/>
        <w:snapToGrid/>
        <w:spacing w:line="560" w:lineRule="exact"/>
        <w:ind w:left="0" w:leftChars="0" w:firstLine="0" w:firstLineChars="0"/>
        <w:jc w:val="left"/>
        <w:rPr>
          <w:rFonts w:hint="default" w:ascii="Times New Roman" w:hAnsi="Times New Roman" w:cs="Times New Roman"/>
          <w:color w:val="000000"/>
          <w:spacing w:val="30"/>
          <w:kern w:val="0"/>
        </w:rPr>
      </w:pPr>
    </w:p>
    <w:p>
      <w:pPr>
        <w:pageBreakBefore w:val="0"/>
        <w:kinsoku/>
        <w:wordWrap/>
        <w:overflowPunct/>
        <w:topLinePunct w:val="0"/>
        <w:autoSpaceDE/>
        <w:autoSpaceDN/>
        <w:bidi w:val="0"/>
        <w:adjustRightInd/>
        <w:snapToGrid/>
        <w:spacing w:line="560" w:lineRule="exact"/>
        <w:ind w:left="0" w:leftChars="0" w:firstLine="381" w:firstLineChars="100"/>
        <w:jc w:val="left"/>
        <w:rPr>
          <w:rFonts w:hint="default" w:ascii="Times New Roman" w:hAnsi="Times New Roman" w:cs="Times New Roman"/>
          <w:color w:val="000000"/>
          <w:spacing w:val="30"/>
          <w:kern w:val="0"/>
        </w:rPr>
      </w:pPr>
      <w:r>
        <w:rPr>
          <w:rFonts w:hint="default" w:ascii="Times New Roman" w:hAnsi="Times New Roman" w:cs="Times New Roman"/>
          <w:color w:val="000000"/>
          <w:spacing w:val="30"/>
          <w:kern w:val="0"/>
        </w:rPr>
        <w:t>申报产业：</w:t>
      </w:r>
      <w:r>
        <w:rPr>
          <w:rFonts w:hint="default" w:ascii="Times New Roman" w:hAnsi="Times New Roman" w:cs="Times New Roman"/>
          <w:color w:val="000000"/>
          <w:spacing w:val="30"/>
          <w:kern w:val="0"/>
          <w:u w:val="single"/>
        </w:rPr>
        <w:t xml:space="preserve">                         </w:t>
      </w:r>
    </w:p>
    <w:p>
      <w:pPr>
        <w:pageBreakBefore w:val="0"/>
        <w:kinsoku/>
        <w:wordWrap/>
        <w:overflowPunct/>
        <w:topLinePunct w:val="0"/>
        <w:autoSpaceDE/>
        <w:autoSpaceDN/>
        <w:bidi w:val="0"/>
        <w:adjustRightInd/>
        <w:snapToGrid/>
        <w:spacing w:line="560" w:lineRule="exact"/>
        <w:ind w:left="0" w:leftChars="0" w:firstLine="381" w:firstLineChars="100"/>
        <w:jc w:val="left"/>
        <w:rPr>
          <w:rFonts w:hint="default" w:ascii="Times New Roman" w:hAnsi="Times New Roman" w:cs="Times New Roman"/>
          <w:color w:val="000000"/>
          <w:spacing w:val="30"/>
          <w:kern w:val="0"/>
        </w:rPr>
      </w:pPr>
      <w:r>
        <w:rPr>
          <w:rFonts w:hint="default" w:ascii="Times New Roman" w:hAnsi="Times New Roman" w:cs="Times New Roman"/>
          <w:color w:val="000000"/>
          <w:spacing w:val="30"/>
          <w:kern w:val="0"/>
        </w:rPr>
        <w:t>依托单位：</w:t>
      </w:r>
      <w:r>
        <w:rPr>
          <w:rFonts w:hint="default" w:ascii="Times New Roman" w:hAnsi="Times New Roman" w:cs="Times New Roman"/>
          <w:color w:val="000000"/>
          <w:spacing w:val="30"/>
          <w:kern w:val="0"/>
          <w:u w:val="single"/>
        </w:rPr>
        <w:t xml:space="preserve">                         </w:t>
      </w:r>
    </w:p>
    <w:p>
      <w:pPr>
        <w:pageBreakBefore w:val="0"/>
        <w:kinsoku/>
        <w:wordWrap/>
        <w:overflowPunct/>
        <w:topLinePunct w:val="0"/>
        <w:autoSpaceDE/>
        <w:autoSpaceDN/>
        <w:bidi w:val="0"/>
        <w:adjustRightInd/>
        <w:snapToGrid/>
        <w:spacing w:line="560" w:lineRule="exact"/>
        <w:ind w:left="0" w:leftChars="0" w:firstLine="321" w:firstLineChars="100"/>
        <w:jc w:val="left"/>
        <w:rPr>
          <w:rFonts w:hint="default" w:ascii="Times New Roman" w:hAnsi="Times New Roman" w:cs="Times New Roman"/>
          <w:color w:val="000000"/>
          <w:kern w:val="0"/>
        </w:rPr>
      </w:pPr>
      <w:r>
        <w:rPr>
          <w:rFonts w:hint="default" w:ascii="Times New Roman" w:hAnsi="Times New Roman" w:cs="Times New Roman"/>
          <w:color w:val="000000"/>
          <w:kern w:val="0"/>
        </w:rPr>
        <w:t>申请人姓名：</w:t>
      </w:r>
      <w:r>
        <w:rPr>
          <w:rFonts w:hint="default" w:ascii="Times New Roman" w:hAnsi="Times New Roman" w:cs="Times New Roman"/>
          <w:color w:val="000000"/>
          <w:spacing w:val="30"/>
          <w:kern w:val="0"/>
          <w:u w:val="single"/>
        </w:rPr>
        <w:t xml:space="preserve">                         </w:t>
      </w:r>
    </w:p>
    <w:p>
      <w:pPr>
        <w:pageBreakBefore w:val="0"/>
        <w:kinsoku/>
        <w:wordWrap/>
        <w:overflowPunct/>
        <w:topLinePunct w:val="0"/>
        <w:autoSpaceDE/>
        <w:autoSpaceDN/>
        <w:bidi w:val="0"/>
        <w:adjustRightInd/>
        <w:snapToGrid/>
        <w:spacing w:line="560" w:lineRule="exact"/>
        <w:ind w:left="0" w:leftChars="0" w:firstLine="381" w:firstLineChars="100"/>
        <w:jc w:val="left"/>
        <w:rPr>
          <w:rFonts w:hint="default" w:ascii="Times New Roman" w:hAnsi="Times New Roman" w:cs="Times New Roman"/>
          <w:color w:val="000000"/>
          <w:spacing w:val="30"/>
          <w:kern w:val="0"/>
        </w:rPr>
      </w:pPr>
      <w:r>
        <w:rPr>
          <w:rFonts w:hint="default" w:ascii="Times New Roman" w:hAnsi="Times New Roman" w:cs="Times New Roman"/>
          <w:color w:val="000000"/>
          <w:spacing w:val="30"/>
          <w:kern w:val="0"/>
        </w:rPr>
        <w:t>联系电话：</w:t>
      </w:r>
      <w:r>
        <w:rPr>
          <w:rFonts w:hint="default" w:ascii="Times New Roman" w:hAnsi="Times New Roman" w:cs="Times New Roman"/>
          <w:color w:val="000000"/>
          <w:spacing w:val="30"/>
          <w:kern w:val="0"/>
          <w:u w:val="single"/>
        </w:rPr>
        <w:t xml:space="preserve">                         </w:t>
      </w:r>
    </w:p>
    <w:p>
      <w:pPr>
        <w:pageBreakBefore w:val="0"/>
        <w:kinsoku/>
        <w:wordWrap/>
        <w:overflowPunct/>
        <w:topLinePunct w:val="0"/>
        <w:autoSpaceDE/>
        <w:autoSpaceDN/>
        <w:bidi w:val="0"/>
        <w:adjustRightInd/>
        <w:snapToGrid/>
        <w:spacing w:line="560" w:lineRule="exact"/>
        <w:ind w:left="0" w:leftChars="0" w:firstLine="321" w:firstLineChars="100"/>
        <w:jc w:val="left"/>
        <w:rPr>
          <w:rFonts w:hint="default" w:ascii="Times New Roman" w:hAnsi="Times New Roman" w:cs="Times New Roman"/>
          <w:color w:val="000000"/>
          <w:kern w:val="0"/>
        </w:rPr>
      </w:pPr>
      <w:r>
        <w:rPr>
          <w:rFonts w:hint="default" w:ascii="Times New Roman" w:hAnsi="Times New Roman" w:cs="Times New Roman"/>
          <w:color w:val="000000"/>
          <w:kern w:val="0"/>
        </w:rPr>
        <w:t>手      机：</w:t>
      </w:r>
      <w:r>
        <w:rPr>
          <w:rFonts w:hint="default" w:ascii="Times New Roman" w:hAnsi="Times New Roman" w:cs="Times New Roman"/>
          <w:color w:val="000000"/>
          <w:spacing w:val="30"/>
          <w:kern w:val="0"/>
          <w:u w:val="single"/>
        </w:rPr>
        <w:t xml:space="preserve">                         </w:t>
      </w:r>
    </w:p>
    <w:p>
      <w:pPr>
        <w:pageBreakBefore w:val="0"/>
        <w:kinsoku/>
        <w:wordWrap/>
        <w:overflowPunct/>
        <w:topLinePunct w:val="0"/>
        <w:autoSpaceDE/>
        <w:autoSpaceDN/>
        <w:bidi w:val="0"/>
        <w:adjustRightInd/>
        <w:snapToGrid/>
        <w:spacing w:line="560" w:lineRule="exact"/>
        <w:ind w:left="0" w:leftChars="0" w:firstLine="321" w:firstLineChars="100"/>
        <w:jc w:val="left"/>
        <w:rPr>
          <w:rFonts w:hint="default" w:ascii="Times New Roman" w:hAnsi="Times New Roman" w:cs="Times New Roman"/>
          <w:color w:val="000000"/>
          <w:kern w:val="0"/>
        </w:rPr>
      </w:pPr>
      <w:r>
        <w:rPr>
          <w:rFonts w:hint="default" w:ascii="Times New Roman" w:hAnsi="Times New Roman" w:cs="Times New Roman"/>
          <w:color w:val="000000"/>
          <w:kern w:val="0"/>
        </w:rPr>
        <w:t>传      真：</w:t>
      </w:r>
      <w:r>
        <w:rPr>
          <w:rFonts w:hint="default" w:ascii="Times New Roman" w:hAnsi="Times New Roman" w:cs="Times New Roman"/>
          <w:color w:val="000000"/>
          <w:spacing w:val="30"/>
          <w:kern w:val="0"/>
          <w:u w:val="single"/>
        </w:rPr>
        <w:t xml:space="preserve">                         </w:t>
      </w:r>
    </w:p>
    <w:p>
      <w:pPr>
        <w:pageBreakBefore w:val="0"/>
        <w:kinsoku/>
        <w:wordWrap/>
        <w:overflowPunct/>
        <w:topLinePunct w:val="0"/>
        <w:autoSpaceDE/>
        <w:autoSpaceDN/>
        <w:bidi w:val="0"/>
        <w:adjustRightInd/>
        <w:snapToGrid/>
        <w:spacing w:line="560" w:lineRule="exact"/>
        <w:ind w:left="0" w:leftChars="0" w:firstLine="381" w:firstLineChars="100"/>
        <w:jc w:val="left"/>
        <w:rPr>
          <w:rFonts w:hint="default" w:ascii="Times New Roman" w:hAnsi="Times New Roman" w:cs="Times New Roman"/>
          <w:color w:val="000000"/>
          <w:spacing w:val="30"/>
          <w:kern w:val="0"/>
        </w:rPr>
      </w:pPr>
      <w:r>
        <w:rPr>
          <w:rFonts w:hint="default" w:ascii="Times New Roman" w:hAnsi="Times New Roman" w:cs="Times New Roman"/>
          <w:color w:val="000000"/>
          <w:spacing w:val="30"/>
          <w:kern w:val="0"/>
        </w:rPr>
        <w:t>电子邮件：</w:t>
      </w:r>
      <w:r>
        <w:rPr>
          <w:rFonts w:hint="default" w:ascii="Times New Roman" w:hAnsi="Times New Roman" w:cs="Times New Roman"/>
          <w:color w:val="000000"/>
          <w:spacing w:val="30"/>
          <w:kern w:val="0"/>
          <w:u w:val="single"/>
        </w:rPr>
        <w:t xml:space="preserve">                         </w:t>
      </w:r>
    </w:p>
    <w:p>
      <w:pPr>
        <w:pageBreakBefore w:val="0"/>
        <w:kinsoku/>
        <w:wordWrap/>
        <w:overflowPunct/>
        <w:topLinePunct w:val="0"/>
        <w:autoSpaceDE/>
        <w:autoSpaceDN/>
        <w:bidi w:val="0"/>
        <w:adjustRightInd/>
        <w:snapToGrid/>
        <w:spacing w:line="560" w:lineRule="exact"/>
        <w:ind w:left="0" w:leftChars="0" w:firstLine="381" w:firstLineChars="100"/>
        <w:jc w:val="left"/>
        <w:rPr>
          <w:rFonts w:hint="default" w:ascii="Times New Roman" w:hAnsi="Times New Roman" w:cs="Times New Roman"/>
          <w:color w:val="000000"/>
          <w:spacing w:val="30"/>
          <w:kern w:val="0"/>
        </w:rPr>
      </w:pPr>
      <w:r>
        <w:rPr>
          <w:rFonts w:hint="default" w:ascii="Times New Roman" w:hAnsi="Times New Roman" w:cs="Times New Roman"/>
          <w:color w:val="000000"/>
          <w:spacing w:val="30"/>
          <w:kern w:val="0"/>
        </w:rPr>
        <w:t>通讯地址：</w:t>
      </w:r>
      <w:r>
        <w:rPr>
          <w:rFonts w:hint="default" w:ascii="Times New Roman" w:hAnsi="Times New Roman" w:cs="Times New Roman"/>
          <w:color w:val="000000"/>
          <w:spacing w:val="30"/>
          <w:kern w:val="0"/>
          <w:u w:val="single"/>
        </w:rPr>
        <w:t xml:space="preserve">                         </w:t>
      </w:r>
    </w:p>
    <w:p>
      <w:pPr>
        <w:pageBreakBefore w:val="0"/>
        <w:kinsoku/>
        <w:wordWrap/>
        <w:overflowPunct/>
        <w:topLinePunct w:val="0"/>
        <w:autoSpaceDE/>
        <w:autoSpaceDN/>
        <w:bidi w:val="0"/>
        <w:adjustRightInd/>
        <w:snapToGrid/>
        <w:spacing w:line="560" w:lineRule="exact"/>
        <w:ind w:left="0" w:leftChars="0" w:firstLine="381" w:firstLineChars="100"/>
        <w:jc w:val="left"/>
        <w:rPr>
          <w:rFonts w:hint="default" w:ascii="Times New Roman" w:hAnsi="Times New Roman" w:cs="Times New Roman"/>
          <w:color w:val="000000"/>
          <w:spacing w:val="30"/>
          <w:kern w:val="0"/>
        </w:rPr>
      </w:pPr>
      <w:r>
        <w:rPr>
          <w:rFonts w:hint="default" w:ascii="Times New Roman" w:hAnsi="Times New Roman" w:cs="Times New Roman"/>
          <w:color w:val="000000"/>
          <w:spacing w:val="30"/>
          <w:kern w:val="0"/>
        </w:rPr>
        <w:t>邮政编码：</w:t>
      </w:r>
      <w:r>
        <w:rPr>
          <w:rFonts w:hint="default" w:ascii="Times New Roman" w:hAnsi="Times New Roman" w:cs="Times New Roman"/>
          <w:color w:val="000000"/>
          <w:spacing w:val="30"/>
          <w:kern w:val="0"/>
          <w:u w:val="single"/>
        </w:rPr>
        <w:t xml:space="preserve">                         </w:t>
      </w:r>
    </w:p>
    <w:p>
      <w:pPr>
        <w:pageBreakBefore w:val="0"/>
        <w:kinsoku/>
        <w:wordWrap/>
        <w:overflowPunct/>
        <w:topLinePunct w:val="0"/>
        <w:autoSpaceDE/>
        <w:autoSpaceDN/>
        <w:bidi w:val="0"/>
        <w:adjustRightInd/>
        <w:snapToGrid/>
        <w:spacing w:line="560" w:lineRule="exact"/>
        <w:ind w:left="0" w:leftChars="0"/>
        <w:jc w:val="left"/>
        <w:rPr>
          <w:rFonts w:hint="default" w:ascii="Times New Roman" w:hAnsi="Times New Roman" w:cs="Times New Roman"/>
          <w:color w:val="000000"/>
          <w:kern w:val="0"/>
        </w:rPr>
      </w:pPr>
    </w:p>
    <w:p>
      <w:pPr>
        <w:pageBreakBefore w:val="0"/>
        <w:kinsoku/>
        <w:wordWrap/>
        <w:overflowPunct/>
        <w:topLinePunct w:val="0"/>
        <w:autoSpaceDE/>
        <w:autoSpaceDN/>
        <w:bidi w:val="0"/>
        <w:adjustRightInd/>
        <w:snapToGrid/>
        <w:spacing w:line="560" w:lineRule="exact"/>
        <w:ind w:left="0" w:leftChars="0"/>
        <w:jc w:val="left"/>
        <w:rPr>
          <w:rFonts w:hint="default" w:ascii="Times New Roman" w:hAnsi="Times New Roman" w:cs="Times New Roman"/>
          <w:color w:val="000000"/>
          <w:kern w:val="0"/>
        </w:rPr>
      </w:pPr>
    </w:p>
    <w:p>
      <w:pPr>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楷体_GB2312" w:cs="Times New Roman"/>
          <w:color w:val="000000"/>
          <w:kern w:val="0"/>
        </w:rPr>
      </w:pPr>
      <w:r>
        <w:rPr>
          <w:rFonts w:hint="default" w:ascii="Times New Roman" w:hAnsi="Times New Roman" w:cs="Times New Roman"/>
          <w:color w:val="000000"/>
          <w:kern w:val="0"/>
          <w:lang w:eastAsia="zh-CN"/>
        </w:rPr>
        <w:t>自治区</w:t>
      </w:r>
      <w:r>
        <w:rPr>
          <w:rFonts w:hint="default" w:ascii="Times New Roman" w:hAnsi="Times New Roman" w:eastAsia="楷体_GB2312" w:cs="Times New Roman"/>
          <w:color w:val="000000"/>
          <w:kern w:val="0"/>
        </w:rPr>
        <w:t>农业农村厅</w:t>
      </w:r>
      <w:r>
        <w:rPr>
          <w:rFonts w:hint="default" w:ascii="Times New Roman" w:hAnsi="Times New Roman" w:cs="Times New Roman"/>
          <w:color w:val="000000"/>
          <w:kern w:val="0"/>
        </w:rPr>
        <w:t>制</w:t>
      </w:r>
    </w:p>
    <w:p>
      <w:pPr>
        <w:pageBreakBefore w:val="0"/>
        <w:kinsoku/>
        <w:wordWrap/>
        <w:overflowPunct/>
        <w:topLinePunct w:val="0"/>
        <w:autoSpaceDE/>
        <w:autoSpaceDN/>
        <w:bidi w:val="0"/>
        <w:adjustRightInd/>
        <w:snapToGrid/>
        <w:spacing w:line="560" w:lineRule="exact"/>
        <w:ind w:left="0" w:leftChars="0" w:firstLine="0" w:firstLineChars="0"/>
        <w:jc w:val="center"/>
        <w:rPr>
          <w:rFonts w:hint="eastAsia" w:ascii="Times New Roman" w:hAnsi="Times New Roman" w:eastAsia="楷体_GB2312" w:cs="Times New Roman"/>
          <w:color w:val="000000"/>
          <w:kern w:val="0"/>
          <w:lang w:val="en-US" w:eastAsia="zh-CN"/>
        </w:rPr>
        <w:sectPr>
          <w:footerReference r:id="rId5" w:type="default"/>
          <w:pgSz w:w="11906" w:h="16838"/>
          <w:pgMar w:top="1417" w:right="1576" w:bottom="1440" w:left="1531" w:header="720" w:footer="720" w:gutter="0"/>
          <w:cols w:space="720" w:num="1"/>
          <w:docGrid w:type="lines" w:linePitch="574" w:charSpace="0"/>
        </w:sectPr>
      </w:pPr>
      <w:r>
        <w:rPr>
          <w:rFonts w:hint="default" w:ascii="Times New Roman" w:hAnsi="Times New Roman" w:eastAsia="楷体_GB2312" w:cs="Times New Roman"/>
          <w:color w:val="000000"/>
          <w:kern w:val="0"/>
        </w:rPr>
        <w:t>二</w:t>
      </w:r>
      <w:r>
        <w:rPr>
          <w:rFonts w:hint="default" w:ascii="Times New Roman" w:hAnsi="Times New Roman" w:eastAsia="宋体" w:cs="Times New Roman"/>
          <w:color w:val="000000"/>
          <w:kern w:val="0"/>
        </w:rPr>
        <w:t>〇</w:t>
      </w:r>
      <w:r>
        <w:rPr>
          <w:rFonts w:hint="default" w:ascii="Times New Roman" w:hAnsi="Times New Roman" w:eastAsia="楷体_GB2312" w:cs="Times New Roman"/>
          <w:color w:val="000000"/>
          <w:kern w:val="0"/>
        </w:rPr>
        <w:t>二</w:t>
      </w:r>
      <w:r>
        <w:rPr>
          <w:rFonts w:hint="eastAsia" w:ascii="Times New Roman" w:hAnsi="Times New Roman" w:cs="Times New Roman"/>
          <w:color w:val="000000"/>
          <w:kern w:val="0"/>
          <w:lang w:val="en-US" w:eastAsia="zh-CN"/>
        </w:rPr>
        <w:t>二</w:t>
      </w:r>
      <w:r>
        <w:rPr>
          <w:rFonts w:hint="default" w:ascii="Times New Roman" w:hAnsi="Times New Roman" w:eastAsia="楷体_GB2312" w:cs="Times New Roman"/>
          <w:color w:val="000000"/>
          <w:kern w:val="0"/>
        </w:rPr>
        <w:t>年</w:t>
      </w:r>
      <w:r>
        <w:rPr>
          <w:rFonts w:hint="eastAsia" w:ascii="Times New Roman" w:hAnsi="Times New Roman" w:cs="Times New Roman"/>
          <w:color w:val="000000"/>
          <w:kern w:val="0"/>
          <w:lang w:val="en-US" w:eastAsia="zh-CN"/>
        </w:rPr>
        <w:t>九月</w:t>
      </w:r>
    </w:p>
    <w:p>
      <w:pPr>
        <w:pageBreakBefore w:val="0"/>
        <w:kinsoku/>
        <w:wordWrap/>
        <w:overflowPunct/>
        <w:topLinePunct w:val="0"/>
        <w:autoSpaceDE/>
        <w:autoSpaceDN/>
        <w:bidi w:val="0"/>
        <w:adjustRightInd/>
        <w:snapToGrid/>
        <w:spacing w:line="560" w:lineRule="exact"/>
        <w:jc w:val="center"/>
        <w:rPr>
          <w:rFonts w:hint="default" w:ascii="Times New Roman" w:hAnsi="Times New Roman" w:eastAsia="华文中宋" w:cs="Times New Roman"/>
          <w:b/>
          <w:bCs/>
          <w:color w:val="000000"/>
          <w:kern w:val="0"/>
        </w:rPr>
      </w:pPr>
      <w:r>
        <w:rPr>
          <w:rFonts w:hint="default" w:ascii="Times New Roman" w:hAnsi="Times New Roman" w:eastAsia="华文中宋" w:cs="Times New Roman"/>
          <w:b/>
          <w:bCs/>
          <w:color w:val="000000"/>
          <w:kern w:val="0"/>
        </w:rPr>
        <w:t>一、基本信息表</w:t>
      </w:r>
    </w:p>
    <w:tbl>
      <w:tblPr>
        <w:tblStyle w:val="8"/>
        <w:tblW w:w="9039" w:type="dxa"/>
        <w:jc w:val="center"/>
        <w:tblLayout w:type="fixed"/>
        <w:tblCellMar>
          <w:top w:w="0" w:type="dxa"/>
          <w:left w:w="108" w:type="dxa"/>
          <w:bottom w:w="0" w:type="dxa"/>
          <w:right w:w="108" w:type="dxa"/>
        </w:tblCellMar>
      </w:tblPr>
      <w:tblGrid>
        <w:gridCol w:w="2331"/>
        <w:gridCol w:w="2455"/>
        <w:gridCol w:w="1559"/>
        <w:gridCol w:w="2694"/>
      </w:tblGrid>
      <w:tr>
        <w:tblPrEx>
          <w:tblCellMar>
            <w:top w:w="0" w:type="dxa"/>
            <w:left w:w="108" w:type="dxa"/>
            <w:bottom w:w="0" w:type="dxa"/>
            <w:right w:w="108" w:type="dxa"/>
          </w:tblCellMar>
        </w:tblPrEx>
        <w:trPr>
          <w:trHeight w:val="779"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申报岗位</w:t>
            </w:r>
          </w:p>
        </w:tc>
        <w:tc>
          <w:tcPr>
            <w:tcW w:w="670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楷体_GB2312"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XX体系XXX岗位</w:t>
            </w:r>
          </w:p>
        </w:tc>
      </w:tr>
      <w:tr>
        <w:tblPrEx>
          <w:tblCellMar>
            <w:top w:w="0" w:type="dxa"/>
            <w:left w:w="108" w:type="dxa"/>
            <w:bottom w:w="0" w:type="dxa"/>
            <w:right w:w="108" w:type="dxa"/>
          </w:tblCellMar>
        </w:tblPrEx>
        <w:trPr>
          <w:trHeight w:val="737"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工作单位</w:t>
            </w:r>
          </w:p>
        </w:tc>
        <w:tc>
          <w:tcPr>
            <w:tcW w:w="670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737"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姓名</w:t>
            </w:r>
          </w:p>
        </w:tc>
        <w:tc>
          <w:tcPr>
            <w:tcW w:w="245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cs="Times New Roman"/>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性别</w:t>
            </w:r>
          </w:p>
        </w:tc>
        <w:tc>
          <w:tcPr>
            <w:tcW w:w="269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737"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出生年月</w:t>
            </w:r>
          </w:p>
        </w:tc>
        <w:tc>
          <w:tcPr>
            <w:tcW w:w="245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cs="Times New Roman"/>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健康状况</w:t>
            </w:r>
          </w:p>
        </w:tc>
        <w:tc>
          <w:tcPr>
            <w:tcW w:w="269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737"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职务</w:t>
            </w:r>
          </w:p>
        </w:tc>
        <w:tc>
          <w:tcPr>
            <w:tcW w:w="245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cs="Times New Roman"/>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现任职称及聘任时间</w:t>
            </w:r>
          </w:p>
        </w:tc>
        <w:tc>
          <w:tcPr>
            <w:tcW w:w="269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737"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学历、学位</w:t>
            </w:r>
          </w:p>
        </w:tc>
        <w:tc>
          <w:tcPr>
            <w:tcW w:w="245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cs="Times New Roman"/>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毕业院校及专业</w:t>
            </w:r>
          </w:p>
        </w:tc>
        <w:tc>
          <w:tcPr>
            <w:tcW w:w="269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737"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现从事专业</w:t>
            </w:r>
          </w:p>
        </w:tc>
        <w:tc>
          <w:tcPr>
            <w:tcW w:w="245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cs="Times New Roman"/>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研究方向及擅长领域</w:t>
            </w:r>
          </w:p>
        </w:tc>
        <w:tc>
          <w:tcPr>
            <w:tcW w:w="269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737"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从事本专业年限</w:t>
            </w:r>
          </w:p>
        </w:tc>
        <w:tc>
          <w:tcPr>
            <w:tcW w:w="245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cs="Times New Roman"/>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身份证号码</w:t>
            </w:r>
          </w:p>
        </w:tc>
        <w:tc>
          <w:tcPr>
            <w:tcW w:w="269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2843"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主要学习、工作经历</w:t>
            </w:r>
          </w:p>
        </w:tc>
        <w:tc>
          <w:tcPr>
            <w:tcW w:w="670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1265"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近五年年度</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考核等次</w:t>
            </w:r>
          </w:p>
        </w:tc>
        <w:tc>
          <w:tcPr>
            <w:tcW w:w="670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1265"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入选人才计划情况</w:t>
            </w:r>
          </w:p>
        </w:tc>
        <w:tc>
          <w:tcPr>
            <w:tcW w:w="670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ascii="Times New Roman" w:hAnsi="Times New Roman" w:cs="Times New Roman"/>
                <w:color w:val="000000"/>
                <w:kern w:val="0"/>
                <w:sz w:val="21"/>
                <w:szCs w:val="21"/>
              </w:rPr>
            </w:pPr>
          </w:p>
        </w:tc>
      </w:tr>
    </w:tbl>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eastAsia="华文中宋" w:cs="Times New Roman"/>
          <w:b/>
          <w:bCs/>
          <w:color w:val="000000"/>
          <w:kern w:val="0"/>
        </w:rPr>
      </w:pPr>
    </w:p>
    <w:p>
      <w:pPr>
        <w:pageBreakBefore w:val="0"/>
        <w:kinsoku/>
        <w:wordWrap/>
        <w:overflowPunct/>
        <w:topLinePunct w:val="0"/>
        <w:autoSpaceDE/>
        <w:autoSpaceDN/>
        <w:bidi w:val="0"/>
        <w:adjustRightInd/>
        <w:snapToGrid/>
        <w:spacing w:line="560" w:lineRule="exact"/>
        <w:jc w:val="center"/>
        <w:rPr>
          <w:rFonts w:hint="default" w:ascii="Times New Roman" w:hAnsi="Times New Roman" w:eastAsia="华文中宋" w:cs="Times New Roman"/>
          <w:b/>
          <w:bCs/>
          <w:color w:val="000000"/>
          <w:kern w:val="0"/>
        </w:rPr>
      </w:pPr>
      <w:r>
        <w:rPr>
          <w:rFonts w:hint="default" w:ascii="Times New Roman" w:hAnsi="Times New Roman" w:eastAsia="华文中宋" w:cs="Times New Roman"/>
          <w:b/>
          <w:bCs/>
          <w:color w:val="000000"/>
          <w:kern w:val="0"/>
        </w:rPr>
        <w:t>二、主要获奖成果及荣誉</w:t>
      </w:r>
    </w:p>
    <w:tbl>
      <w:tblPr>
        <w:tblStyle w:val="8"/>
        <w:tblW w:w="8881" w:type="dxa"/>
        <w:jc w:val="center"/>
        <w:tblLayout w:type="fixed"/>
        <w:tblCellMar>
          <w:top w:w="0" w:type="dxa"/>
          <w:left w:w="108" w:type="dxa"/>
          <w:bottom w:w="0" w:type="dxa"/>
          <w:right w:w="108" w:type="dxa"/>
        </w:tblCellMar>
      </w:tblPr>
      <w:tblGrid>
        <w:gridCol w:w="1384"/>
        <w:gridCol w:w="2977"/>
        <w:gridCol w:w="1060"/>
        <w:gridCol w:w="1129"/>
        <w:gridCol w:w="2331"/>
      </w:tblGrid>
      <w:tr>
        <w:tblPrEx>
          <w:tblCellMar>
            <w:top w:w="0" w:type="dxa"/>
            <w:left w:w="108" w:type="dxa"/>
            <w:bottom w:w="0" w:type="dxa"/>
            <w:right w:w="108" w:type="dxa"/>
          </w:tblCellMar>
        </w:tblPrEx>
        <w:trPr>
          <w:trHeight w:val="706"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获奖时间</w:t>
            </w:r>
          </w:p>
        </w:tc>
        <w:tc>
          <w:tcPr>
            <w:tcW w:w="297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荣誉称号、表彰奖励名称</w:t>
            </w:r>
          </w:p>
        </w:tc>
        <w:tc>
          <w:tcPr>
            <w:tcW w:w="10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等级</w:t>
            </w:r>
          </w:p>
        </w:tc>
        <w:tc>
          <w:tcPr>
            <w:tcW w:w="112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位次</w:t>
            </w:r>
          </w:p>
        </w:tc>
        <w:tc>
          <w:tcPr>
            <w:tcW w:w="233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color w:val="000000"/>
                <w:kern w:val="0"/>
                <w:sz w:val="24"/>
                <w:szCs w:val="24"/>
              </w:rPr>
            </w:pPr>
            <w:r>
              <w:rPr>
                <w:rFonts w:hint="default" w:ascii="Times New Roman" w:hAnsi="Times New Roman" w:eastAsia="黑体" w:cs="Times New Roman"/>
                <w:sz w:val="24"/>
                <w:szCs w:val="24"/>
              </w:rPr>
              <w:t>授奖部门</w:t>
            </w:r>
          </w:p>
        </w:tc>
      </w:tr>
      <w:tr>
        <w:tblPrEx>
          <w:tblCellMar>
            <w:top w:w="0" w:type="dxa"/>
            <w:left w:w="108" w:type="dxa"/>
            <w:bottom w:w="0" w:type="dxa"/>
            <w:right w:w="108" w:type="dxa"/>
          </w:tblCellMar>
        </w:tblPrEx>
        <w:trPr>
          <w:trHeight w:val="624"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c>
          <w:tcPr>
            <w:tcW w:w="297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c>
          <w:tcPr>
            <w:tcW w:w="10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c>
          <w:tcPr>
            <w:tcW w:w="112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c>
          <w:tcPr>
            <w:tcW w:w="233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624"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c>
          <w:tcPr>
            <w:tcW w:w="297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c>
          <w:tcPr>
            <w:tcW w:w="10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c>
          <w:tcPr>
            <w:tcW w:w="112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c>
          <w:tcPr>
            <w:tcW w:w="233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624"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c>
          <w:tcPr>
            <w:tcW w:w="297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c>
          <w:tcPr>
            <w:tcW w:w="10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c>
          <w:tcPr>
            <w:tcW w:w="112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c>
          <w:tcPr>
            <w:tcW w:w="233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624"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c>
          <w:tcPr>
            <w:tcW w:w="297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c>
          <w:tcPr>
            <w:tcW w:w="10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c>
          <w:tcPr>
            <w:tcW w:w="112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c>
          <w:tcPr>
            <w:tcW w:w="233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624"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c>
          <w:tcPr>
            <w:tcW w:w="297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c>
          <w:tcPr>
            <w:tcW w:w="10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c>
          <w:tcPr>
            <w:tcW w:w="112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c>
          <w:tcPr>
            <w:tcW w:w="233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624"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c>
          <w:tcPr>
            <w:tcW w:w="297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c>
          <w:tcPr>
            <w:tcW w:w="10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c>
          <w:tcPr>
            <w:tcW w:w="112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c>
          <w:tcPr>
            <w:tcW w:w="233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1"/>
                <w:szCs w:val="21"/>
              </w:rPr>
            </w:pPr>
          </w:p>
        </w:tc>
      </w:tr>
    </w:tbl>
    <w:p>
      <w:pPr>
        <w:pageBreakBefore w:val="0"/>
        <w:kinsoku/>
        <w:wordWrap/>
        <w:overflowPunct/>
        <w:topLinePunct w:val="0"/>
        <w:autoSpaceDE/>
        <w:autoSpaceDN/>
        <w:bidi w:val="0"/>
        <w:adjustRightInd/>
        <w:snapToGrid/>
        <w:spacing w:line="560" w:lineRule="exact"/>
        <w:ind w:left="0" w:leftChars="0"/>
        <w:rPr>
          <w:rFonts w:hint="default" w:ascii="Times New Roman" w:hAnsi="Times New Roman" w:cs="Times New Roman"/>
          <w:color w:val="000000"/>
          <w:kern w:val="0"/>
        </w:rPr>
      </w:pPr>
    </w:p>
    <w:p>
      <w:pPr>
        <w:pageBreakBefore w:val="0"/>
        <w:kinsoku/>
        <w:wordWrap/>
        <w:overflowPunct/>
        <w:topLinePunct w:val="0"/>
        <w:autoSpaceDE/>
        <w:autoSpaceDN/>
        <w:bidi w:val="0"/>
        <w:adjustRightInd/>
        <w:snapToGrid/>
        <w:spacing w:line="560" w:lineRule="exact"/>
        <w:jc w:val="center"/>
        <w:rPr>
          <w:rFonts w:hint="default" w:ascii="Times New Roman" w:hAnsi="Times New Roman" w:eastAsia="华文中宋" w:cs="Times New Roman"/>
          <w:b/>
          <w:bCs/>
          <w:color w:val="000000"/>
          <w:kern w:val="0"/>
        </w:rPr>
      </w:pPr>
      <w:r>
        <w:rPr>
          <w:rFonts w:hint="default" w:ascii="Times New Roman" w:hAnsi="Times New Roman" w:eastAsia="华文中宋" w:cs="Times New Roman"/>
          <w:b/>
          <w:bCs/>
          <w:color w:val="000000"/>
          <w:kern w:val="0"/>
        </w:rPr>
        <w:t>三、发表、出版的主要论文、著作等</w:t>
      </w:r>
    </w:p>
    <w:tbl>
      <w:tblPr>
        <w:tblStyle w:val="8"/>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86"/>
        <w:gridCol w:w="2094"/>
        <w:gridCol w:w="2094"/>
        <w:gridCol w:w="1627"/>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3"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时间</w:t>
            </w: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题目</w:t>
            </w: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刊物或出版社</w:t>
            </w:r>
          </w:p>
        </w:tc>
        <w:tc>
          <w:tcPr>
            <w:tcW w:w="162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主办单位</w:t>
            </w:r>
          </w:p>
        </w:tc>
        <w:tc>
          <w:tcPr>
            <w:tcW w:w="163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本人承担情况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162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163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162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163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c>
          <w:tcPr>
            <w:tcW w:w="209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c>
          <w:tcPr>
            <w:tcW w:w="2094"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c>
          <w:tcPr>
            <w:tcW w:w="1627"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c>
          <w:tcPr>
            <w:tcW w:w="1636"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162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163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162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163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162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163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162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163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162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c>
          <w:tcPr>
            <w:tcW w:w="163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1"/>
                <w:szCs w:val="21"/>
              </w:rPr>
            </w:pPr>
          </w:p>
        </w:tc>
      </w:tr>
    </w:tbl>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eastAsia="华文中宋" w:cs="Times New Roman"/>
          <w:b/>
          <w:bCs/>
        </w:rPr>
      </w:pPr>
      <w:r>
        <w:rPr>
          <w:rFonts w:hint="default" w:ascii="Times New Roman" w:hAnsi="Times New Roman" w:eastAsia="华文中宋" w:cs="Times New Roman"/>
          <w:b/>
          <w:bCs/>
          <w:color w:val="000000"/>
          <w:kern w:val="0"/>
        </w:rPr>
        <w:t>四、</w:t>
      </w:r>
      <w:r>
        <w:rPr>
          <w:rFonts w:hint="default" w:ascii="Times New Roman" w:hAnsi="Times New Roman" w:eastAsia="华文中宋" w:cs="Times New Roman"/>
          <w:b/>
          <w:bCs/>
        </w:rPr>
        <w:t>授权国内与国际发明专利情况</w:t>
      </w:r>
    </w:p>
    <w:tbl>
      <w:tblPr>
        <w:tblStyle w:val="8"/>
        <w:tblW w:w="8871" w:type="dxa"/>
        <w:jc w:val="center"/>
        <w:tblLayout w:type="fixed"/>
        <w:tblCellMar>
          <w:top w:w="0" w:type="dxa"/>
          <w:left w:w="108" w:type="dxa"/>
          <w:bottom w:w="0" w:type="dxa"/>
          <w:right w:w="108" w:type="dxa"/>
        </w:tblCellMar>
      </w:tblPr>
      <w:tblGrid>
        <w:gridCol w:w="3501"/>
        <w:gridCol w:w="1410"/>
        <w:gridCol w:w="1165"/>
        <w:gridCol w:w="1351"/>
        <w:gridCol w:w="1444"/>
      </w:tblGrid>
      <w:tr>
        <w:tblPrEx>
          <w:tblCellMar>
            <w:top w:w="0" w:type="dxa"/>
            <w:left w:w="108" w:type="dxa"/>
            <w:bottom w:w="0" w:type="dxa"/>
            <w:right w:w="108" w:type="dxa"/>
          </w:tblCellMar>
        </w:tblPrEx>
        <w:trPr>
          <w:cantSplit/>
          <w:trHeight w:val="851" w:hRule="atLeast"/>
          <w:jc w:val="center"/>
        </w:trPr>
        <w:tc>
          <w:tcPr>
            <w:tcW w:w="350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专利名称</w:t>
            </w:r>
          </w:p>
        </w:tc>
        <w:tc>
          <w:tcPr>
            <w:tcW w:w="1410"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专利号</w:t>
            </w:r>
          </w:p>
        </w:tc>
        <w:tc>
          <w:tcPr>
            <w:tcW w:w="1165"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国别</w:t>
            </w:r>
          </w:p>
        </w:tc>
        <w:tc>
          <w:tcPr>
            <w:tcW w:w="1351"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授权时间</w:t>
            </w:r>
          </w:p>
        </w:tc>
        <w:tc>
          <w:tcPr>
            <w:tcW w:w="1444"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本人排名/总人数</w:t>
            </w:r>
          </w:p>
        </w:tc>
      </w:tr>
      <w:tr>
        <w:tblPrEx>
          <w:tblCellMar>
            <w:top w:w="0" w:type="dxa"/>
            <w:left w:w="108" w:type="dxa"/>
            <w:bottom w:w="0" w:type="dxa"/>
            <w:right w:w="108" w:type="dxa"/>
          </w:tblCellMar>
        </w:tblPrEx>
        <w:trPr>
          <w:cantSplit/>
          <w:trHeight w:val="624" w:hRule="atLeast"/>
          <w:jc w:val="center"/>
        </w:trPr>
        <w:tc>
          <w:tcPr>
            <w:tcW w:w="350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c>
          <w:tcPr>
            <w:tcW w:w="1410"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c>
          <w:tcPr>
            <w:tcW w:w="1165"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c>
          <w:tcPr>
            <w:tcW w:w="1351"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c>
          <w:tcPr>
            <w:tcW w:w="1444"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r>
      <w:tr>
        <w:tblPrEx>
          <w:tblCellMar>
            <w:top w:w="0" w:type="dxa"/>
            <w:left w:w="108" w:type="dxa"/>
            <w:bottom w:w="0" w:type="dxa"/>
            <w:right w:w="108" w:type="dxa"/>
          </w:tblCellMar>
        </w:tblPrEx>
        <w:trPr>
          <w:cantSplit/>
          <w:trHeight w:val="624" w:hRule="atLeast"/>
          <w:jc w:val="center"/>
        </w:trPr>
        <w:tc>
          <w:tcPr>
            <w:tcW w:w="350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c>
          <w:tcPr>
            <w:tcW w:w="1410"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c>
          <w:tcPr>
            <w:tcW w:w="1165"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c>
          <w:tcPr>
            <w:tcW w:w="1351"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c>
          <w:tcPr>
            <w:tcW w:w="1444"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r>
      <w:tr>
        <w:tblPrEx>
          <w:tblCellMar>
            <w:top w:w="0" w:type="dxa"/>
            <w:left w:w="108" w:type="dxa"/>
            <w:bottom w:w="0" w:type="dxa"/>
            <w:right w:w="108" w:type="dxa"/>
          </w:tblCellMar>
        </w:tblPrEx>
        <w:trPr>
          <w:cantSplit/>
          <w:trHeight w:val="624" w:hRule="atLeast"/>
          <w:jc w:val="center"/>
        </w:trPr>
        <w:tc>
          <w:tcPr>
            <w:tcW w:w="350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c>
          <w:tcPr>
            <w:tcW w:w="1410"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c>
          <w:tcPr>
            <w:tcW w:w="1165"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c>
          <w:tcPr>
            <w:tcW w:w="1351"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c>
          <w:tcPr>
            <w:tcW w:w="1444"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r>
      <w:tr>
        <w:tblPrEx>
          <w:tblCellMar>
            <w:top w:w="0" w:type="dxa"/>
            <w:left w:w="108" w:type="dxa"/>
            <w:bottom w:w="0" w:type="dxa"/>
            <w:right w:w="108" w:type="dxa"/>
          </w:tblCellMar>
        </w:tblPrEx>
        <w:trPr>
          <w:cantSplit/>
          <w:trHeight w:val="624" w:hRule="atLeast"/>
          <w:jc w:val="center"/>
        </w:trPr>
        <w:tc>
          <w:tcPr>
            <w:tcW w:w="350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c>
          <w:tcPr>
            <w:tcW w:w="1410"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c>
          <w:tcPr>
            <w:tcW w:w="1165"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c>
          <w:tcPr>
            <w:tcW w:w="1351"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c>
          <w:tcPr>
            <w:tcW w:w="1444"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r>
      <w:tr>
        <w:tblPrEx>
          <w:tblCellMar>
            <w:top w:w="0" w:type="dxa"/>
            <w:left w:w="108" w:type="dxa"/>
            <w:bottom w:w="0" w:type="dxa"/>
            <w:right w:w="108" w:type="dxa"/>
          </w:tblCellMar>
        </w:tblPrEx>
        <w:trPr>
          <w:cantSplit/>
          <w:trHeight w:val="624" w:hRule="atLeast"/>
          <w:jc w:val="center"/>
        </w:trPr>
        <w:tc>
          <w:tcPr>
            <w:tcW w:w="3501" w:type="dxa"/>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c>
          <w:tcPr>
            <w:tcW w:w="1410"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c>
          <w:tcPr>
            <w:tcW w:w="1165"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c>
          <w:tcPr>
            <w:tcW w:w="1351"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c>
          <w:tcPr>
            <w:tcW w:w="1444"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rPr>
            </w:pPr>
          </w:p>
        </w:tc>
      </w:tr>
    </w:tbl>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eastAsia="黑体" w:cs="Times New Roman"/>
          <w:color w:val="000000"/>
          <w:kern w:val="0"/>
        </w:rPr>
      </w:pPr>
    </w:p>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eastAsia="华文中宋" w:cs="Times New Roman"/>
          <w:b/>
          <w:bCs/>
          <w:color w:val="000000"/>
          <w:kern w:val="0"/>
        </w:rPr>
      </w:pPr>
      <w:r>
        <w:rPr>
          <w:rFonts w:hint="default" w:ascii="Times New Roman" w:hAnsi="Times New Roman" w:eastAsia="华文中宋" w:cs="Times New Roman"/>
          <w:b/>
          <w:bCs/>
          <w:color w:val="000000"/>
          <w:kern w:val="0"/>
        </w:rPr>
        <w:t>五、近五年来承担科技项目情况</w:t>
      </w:r>
    </w:p>
    <w:tbl>
      <w:tblPr>
        <w:tblStyle w:val="8"/>
        <w:tblW w:w="9017" w:type="dxa"/>
        <w:jc w:val="center"/>
        <w:tblLayout w:type="fixed"/>
        <w:tblCellMar>
          <w:top w:w="0" w:type="dxa"/>
          <w:left w:w="28" w:type="dxa"/>
          <w:bottom w:w="0" w:type="dxa"/>
          <w:right w:w="28" w:type="dxa"/>
        </w:tblCellMar>
      </w:tblPr>
      <w:tblGrid>
        <w:gridCol w:w="1983"/>
        <w:gridCol w:w="1303"/>
        <w:gridCol w:w="1314"/>
        <w:gridCol w:w="1510"/>
        <w:gridCol w:w="1360"/>
        <w:gridCol w:w="1547"/>
      </w:tblGrid>
      <w:tr>
        <w:tblPrEx>
          <w:tblCellMar>
            <w:top w:w="0" w:type="dxa"/>
            <w:left w:w="28" w:type="dxa"/>
            <w:bottom w:w="0" w:type="dxa"/>
            <w:right w:w="28" w:type="dxa"/>
          </w:tblCellMar>
        </w:tblPrEx>
        <w:trPr>
          <w:trHeight w:val="707" w:hRule="atLeast"/>
          <w:jc w:val="center"/>
        </w:trPr>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项目名称</w:t>
            </w:r>
          </w:p>
        </w:tc>
        <w:tc>
          <w:tcPr>
            <w:tcW w:w="130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项目来源与类别</w:t>
            </w:r>
          </w:p>
        </w:tc>
        <w:tc>
          <w:tcPr>
            <w:tcW w:w="13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起止时间</w:t>
            </w:r>
          </w:p>
        </w:tc>
        <w:tc>
          <w:tcPr>
            <w:tcW w:w="15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获得资助金额</w:t>
            </w: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主持或参加</w:t>
            </w:r>
          </w:p>
        </w:tc>
        <w:tc>
          <w:tcPr>
            <w:tcW w:w="154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60" w:lineRule="exact"/>
              <w:ind w:left="0" w:lef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项目完成情况</w:t>
            </w:r>
          </w:p>
        </w:tc>
      </w:tr>
      <w:tr>
        <w:tblPrEx>
          <w:tblCellMar>
            <w:top w:w="0" w:type="dxa"/>
            <w:left w:w="28" w:type="dxa"/>
            <w:bottom w:w="0" w:type="dxa"/>
            <w:right w:w="28" w:type="dxa"/>
          </w:tblCellMar>
        </w:tblPrEx>
        <w:trPr>
          <w:trHeight w:val="737" w:hRule="atLeast"/>
          <w:jc w:val="center"/>
        </w:trPr>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30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3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5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54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r>
      <w:tr>
        <w:tblPrEx>
          <w:tblCellMar>
            <w:top w:w="0" w:type="dxa"/>
            <w:left w:w="28" w:type="dxa"/>
            <w:bottom w:w="0" w:type="dxa"/>
            <w:right w:w="28" w:type="dxa"/>
          </w:tblCellMar>
        </w:tblPrEx>
        <w:trPr>
          <w:trHeight w:val="737" w:hRule="atLeast"/>
          <w:jc w:val="center"/>
        </w:trPr>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30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3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5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54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r>
      <w:tr>
        <w:tblPrEx>
          <w:tblCellMar>
            <w:top w:w="0" w:type="dxa"/>
            <w:left w:w="28" w:type="dxa"/>
            <w:bottom w:w="0" w:type="dxa"/>
            <w:right w:w="28" w:type="dxa"/>
          </w:tblCellMar>
        </w:tblPrEx>
        <w:trPr>
          <w:trHeight w:val="737" w:hRule="atLeast"/>
          <w:jc w:val="center"/>
        </w:trPr>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30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3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5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54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r>
      <w:tr>
        <w:tblPrEx>
          <w:tblCellMar>
            <w:top w:w="0" w:type="dxa"/>
            <w:left w:w="28" w:type="dxa"/>
            <w:bottom w:w="0" w:type="dxa"/>
            <w:right w:w="28" w:type="dxa"/>
          </w:tblCellMar>
        </w:tblPrEx>
        <w:trPr>
          <w:trHeight w:val="737" w:hRule="atLeast"/>
          <w:jc w:val="center"/>
        </w:trPr>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30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3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5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54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r>
      <w:tr>
        <w:tblPrEx>
          <w:tblCellMar>
            <w:top w:w="0" w:type="dxa"/>
            <w:left w:w="28" w:type="dxa"/>
            <w:bottom w:w="0" w:type="dxa"/>
            <w:right w:w="28" w:type="dxa"/>
          </w:tblCellMar>
        </w:tblPrEx>
        <w:trPr>
          <w:trHeight w:val="737" w:hRule="atLeast"/>
          <w:jc w:val="center"/>
        </w:trPr>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30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3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5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54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r>
      <w:tr>
        <w:tblPrEx>
          <w:tblCellMar>
            <w:top w:w="0" w:type="dxa"/>
            <w:left w:w="28" w:type="dxa"/>
            <w:bottom w:w="0" w:type="dxa"/>
            <w:right w:w="28" w:type="dxa"/>
          </w:tblCellMar>
        </w:tblPrEx>
        <w:trPr>
          <w:trHeight w:val="737" w:hRule="atLeast"/>
          <w:jc w:val="center"/>
        </w:trPr>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30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3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5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54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r>
      <w:tr>
        <w:tblPrEx>
          <w:tblCellMar>
            <w:top w:w="0" w:type="dxa"/>
            <w:left w:w="28" w:type="dxa"/>
            <w:bottom w:w="0" w:type="dxa"/>
            <w:right w:w="28" w:type="dxa"/>
          </w:tblCellMar>
        </w:tblPrEx>
        <w:trPr>
          <w:trHeight w:val="737" w:hRule="atLeast"/>
          <w:jc w:val="center"/>
        </w:trPr>
        <w:tc>
          <w:tcPr>
            <w:tcW w:w="1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rPr>
            </w:pPr>
          </w:p>
        </w:tc>
        <w:tc>
          <w:tcPr>
            <w:tcW w:w="130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rPr>
            </w:pPr>
          </w:p>
        </w:tc>
        <w:tc>
          <w:tcPr>
            <w:tcW w:w="13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rPr>
            </w:pPr>
          </w:p>
        </w:tc>
        <w:tc>
          <w:tcPr>
            <w:tcW w:w="151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36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c>
          <w:tcPr>
            <w:tcW w:w="154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sz w:val="24"/>
                <w:szCs w:val="24"/>
              </w:rPr>
            </w:pPr>
          </w:p>
        </w:tc>
      </w:tr>
    </w:tbl>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 xml:space="preserve"> </w:t>
      </w:r>
    </w:p>
    <w:tbl>
      <w:tblPr>
        <w:tblStyle w:val="8"/>
        <w:tblW w:w="9028" w:type="dxa"/>
        <w:jc w:val="center"/>
        <w:tblLayout w:type="fixed"/>
        <w:tblCellMar>
          <w:top w:w="0" w:type="dxa"/>
          <w:left w:w="28" w:type="dxa"/>
          <w:bottom w:w="0" w:type="dxa"/>
          <w:right w:w="28" w:type="dxa"/>
        </w:tblCellMar>
      </w:tblPr>
      <w:tblGrid>
        <w:gridCol w:w="687"/>
        <w:gridCol w:w="1074"/>
        <w:gridCol w:w="722"/>
        <w:gridCol w:w="1011"/>
        <w:gridCol w:w="1733"/>
        <w:gridCol w:w="1012"/>
        <w:gridCol w:w="989"/>
        <w:gridCol w:w="1800"/>
      </w:tblGrid>
      <w:tr>
        <w:tblPrEx>
          <w:tblCellMar>
            <w:top w:w="0" w:type="dxa"/>
            <w:left w:w="28" w:type="dxa"/>
            <w:bottom w:w="0" w:type="dxa"/>
            <w:right w:w="28" w:type="dxa"/>
          </w:tblCellMar>
        </w:tblPrEx>
        <w:trPr>
          <w:trHeight w:val="564" w:hRule="atLeast"/>
          <w:jc w:val="center"/>
        </w:trPr>
        <w:tc>
          <w:tcPr>
            <w:tcW w:w="9028" w:type="dxa"/>
            <w:gridSpan w:val="8"/>
            <w:tcBorders>
              <w:top w:val="single" w:color="auto" w:sz="4" w:space="0"/>
              <w:left w:val="single" w:color="auto" w:sz="4" w:space="0"/>
              <w:bottom w:val="single" w:color="auto" w:sz="4" w:space="0"/>
              <w:right w:val="single" w:color="auto" w:sz="4" w:space="0"/>
            </w:tcBorders>
            <w:vAlign w:val="top"/>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eastAsia="华文中宋" w:cs="Times New Roman"/>
                <w:b/>
                <w:bCs/>
                <w:color w:val="000000"/>
                <w:kern w:val="0"/>
              </w:rPr>
            </w:pPr>
            <w:r>
              <w:rPr>
                <w:rFonts w:hint="default" w:ascii="Times New Roman" w:hAnsi="Times New Roman" w:eastAsia="华文中宋" w:cs="Times New Roman"/>
                <w:b/>
                <w:bCs/>
                <w:color w:val="000000"/>
                <w:kern w:val="0"/>
              </w:rPr>
              <w:t>六、已自身组建有相应的研发推广团队情况</w:t>
            </w:r>
          </w:p>
        </w:tc>
      </w:tr>
      <w:tr>
        <w:tblPrEx>
          <w:tblCellMar>
            <w:top w:w="0" w:type="dxa"/>
            <w:left w:w="28" w:type="dxa"/>
            <w:bottom w:w="0" w:type="dxa"/>
            <w:right w:w="28" w:type="dxa"/>
          </w:tblCellMar>
        </w:tblPrEx>
        <w:trPr>
          <w:trHeight w:val="5512" w:hRule="atLeast"/>
          <w:jc w:val="center"/>
        </w:trPr>
        <w:tc>
          <w:tcPr>
            <w:tcW w:w="9028" w:type="dxa"/>
            <w:gridSpan w:val="8"/>
            <w:tcBorders>
              <w:top w:val="single" w:color="auto" w:sz="4" w:space="0"/>
              <w:left w:val="single" w:color="auto" w:sz="4" w:space="0"/>
              <w:bottom w:val="single" w:color="auto" w:sz="4" w:space="0"/>
              <w:right w:val="single" w:color="auto" w:sz="4" w:space="0"/>
            </w:tcBorders>
            <w:vAlign w:val="top"/>
          </w:tcPr>
          <w:p>
            <w:pPr>
              <w:pageBreakBefore w:val="0"/>
              <w:kinsoku/>
              <w:wordWrap/>
              <w:overflowPunct/>
              <w:topLinePunct w:val="0"/>
              <w:autoSpaceDE/>
              <w:autoSpaceDN/>
              <w:bidi w:val="0"/>
              <w:adjustRightInd/>
              <w:snapToGrid/>
              <w:spacing w:line="560" w:lineRule="exact"/>
              <w:ind w:left="0" w:leftChars="0" w:firstLine="482" w:firstLineChars="2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人员梯队结构、业绩等情况。</w:t>
            </w:r>
          </w:p>
        </w:tc>
      </w:tr>
      <w:tr>
        <w:tblPrEx>
          <w:tblCellMar>
            <w:top w:w="0" w:type="dxa"/>
            <w:left w:w="28" w:type="dxa"/>
            <w:bottom w:w="0" w:type="dxa"/>
            <w:right w:w="28" w:type="dxa"/>
          </w:tblCellMar>
        </w:tblPrEx>
        <w:trPr>
          <w:trHeight w:val="419" w:hRule="atLeast"/>
          <w:jc w:val="center"/>
        </w:trPr>
        <w:tc>
          <w:tcPr>
            <w:tcW w:w="9028" w:type="dxa"/>
            <w:gridSpan w:val="8"/>
            <w:tcBorders>
              <w:top w:val="single" w:color="auto" w:sz="4" w:space="0"/>
              <w:left w:val="single" w:color="auto" w:sz="4" w:space="0"/>
              <w:bottom w:val="single" w:color="auto" w:sz="4" w:space="0"/>
              <w:right w:val="single" w:color="auto" w:sz="4" w:space="0"/>
            </w:tcBorders>
            <w:vAlign w:val="top"/>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eastAsia="黑体" w:cs="Times New Roman"/>
                <w:color w:val="000000"/>
                <w:kern w:val="0"/>
                <w:sz w:val="24"/>
                <w:szCs w:val="24"/>
              </w:rPr>
            </w:pPr>
            <w:r>
              <w:rPr>
                <w:rFonts w:hint="default" w:ascii="Times New Roman" w:hAnsi="Times New Roman" w:eastAsia="黑体" w:cs="Times New Roman"/>
                <w:color w:val="000000"/>
                <w:kern w:val="0"/>
                <w:sz w:val="24"/>
                <w:szCs w:val="24"/>
              </w:rPr>
              <w:t>核心成员名单</w:t>
            </w:r>
          </w:p>
        </w:tc>
      </w:tr>
      <w:tr>
        <w:tblPrEx>
          <w:tblCellMar>
            <w:top w:w="0" w:type="dxa"/>
            <w:left w:w="28" w:type="dxa"/>
            <w:bottom w:w="0" w:type="dxa"/>
            <w:right w:w="28" w:type="dxa"/>
          </w:tblCellMar>
        </w:tblPrEx>
        <w:trPr>
          <w:trHeight w:val="413"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序号</w:t>
            </w:r>
          </w:p>
        </w:tc>
        <w:tc>
          <w:tcPr>
            <w:tcW w:w="107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姓名</w:t>
            </w:r>
          </w:p>
        </w:tc>
        <w:tc>
          <w:tcPr>
            <w:tcW w:w="72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性别</w:t>
            </w:r>
          </w:p>
        </w:tc>
        <w:tc>
          <w:tcPr>
            <w:tcW w:w="101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出生年月</w:t>
            </w:r>
          </w:p>
        </w:tc>
        <w:tc>
          <w:tcPr>
            <w:tcW w:w="17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单位</w:t>
            </w:r>
          </w:p>
        </w:tc>
        <w:tc>
          <w:tcPr>
            <w:tcW w:w="101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职称、职务</w:t>
            </w:r>
          </w:p>
        </w:tc>
        <w:tc>
          <w:tcPr>
            <w:tcW w:w="98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研究方向</w:t>
            </w:r>
          </w:p>
        </w:tc>
        <w:tc>
          <w:tcPr>
            <w:tcW w:w="18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21"/>
                <w:szCs w:val="21"/>
              </w:rPr>
              <w:t>本人签名</w:t>
            </w:r>
          </w:p>
        </w:tc>
      </w:tr>
      <w:tr>
        <w:tblPrEx>
          <w:tblCellMar>
            <w:top w:w="0" w:type="dxa"/>
            <w:left w:w="28" w:type="dxa"/>
            <w:bottom w:w="0" w:type="dxa"/>
            <w:right w:w="28" w:type="dxa"/>
          </w:tblCellMar>
        </w:tblPrEx>
        <w:trPr>
          <w:trHeight w:val="567"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4"/>
                <w:szCs w:val="24"/>
              </w:rPr>
            </w:pPr>
          </w:p>
        </w:tc>
        <w:tc>
          <w:tcPr>
            <w:tcW w:w="107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4"/>
                <w:szCs w:val="24"/>
              </w:rPr>
            </w:pPr>
          </w:p>
        </w:tc>
        <w:tc>
          <w:tcPr>
            <w:tcW w:w="72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4"/>
                <w:szCs w:val="24"/>
              </w:rPr>
            </w:pPr>
          </w:p>
        </w:tc>
        <w:tc>
          <w:tcPr>
            <w:tcW w:w="101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4"/>
                <w:szCs w:val="24"/>
              </w:rPr>
            </w:pPr>
          </w:p>
        </w:tc>
        <w:tc>
          <w:tcPr>
            <w:tcW w:w="173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4"/>
                <w:szCs w:val="24"/>
              </w:rPr>
            </w:pPr>
          </w:p>
        </w:tc>
        <w:tc>
          <w:tcPr>
            <w:tcW w:w="101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4"/>
                <w:szCs w:val="24"/>
              </w:rPr>
            </w:pPr>
          </w:p>
        </w:tc>
        <w:tc>
          <w:tcPr>
            <w:tcW w:w="98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4"/>
                <w:szCs w:val="24"/>
              </w:rPr>
            </w:pPr>
          </w:p>
        </w:tc>
        <w:tc>
          <w:tcPr>
            <w:tcW w:w="180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4"/>
                <w:szCs w:val="24"/>
              </w:rPr>
            </w:pPr>
          </w:p>
        </w:tc>
      </w:tr>
      <w:tr>
        <w:tblPrEx>
          <w:tblCellMar>
            <w:top w:w="0" w:type="dxa"/>
            <w:left w:w="28" w:type="dxa"/>
            <w:bottom w:w="0" w:type="dxa"/>
            <w:right w:w="28" w:type="dxa"/>
          </w:tblCellMar>
        </w:tblPrEx>
        <w:trPr>
          <w:trHeight w:val="567"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722"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01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73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012"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9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80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r>
      <w:tr>
        <w:tblPrEx>
          <w:tblCellMar>
            <w:top w:w="0" w:type="dxa"/>
            <w:left w:w="28" w:type="dxa"/>
            <w:bottom w:w="0" w:type="dxa"/>
            <w:right w:w="28" w:type="dxa"/>
          </w:tblCellMar>
        </w:tblPrEx>
        <w:trPr>
          <w:trHeight w:val="567"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722"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01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73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012"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9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80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r>
      <w:tr>
        <w:tblPrEx>
          <w:tblCellMar>
            <w:top w:w="0" w:type="dxa"/>
            <w:left w:w="28" w:type="dxa"/>
            <w:bottom w:w="0" w:type="dxa"/>
            <w:right w:w="28" w:type="dxa"/>
          </w:tblCellMar>
        </w:tblPrEx>
        <w:trPr>
          <w:trHeight w:val="567"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722"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01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73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012"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9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80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r>
      <w:tr>
        <w:tblPrEx>
          <w:tblCellMar>
            <w:top w:w="0" w:type="dxa"/>
            <w:left w:w="28" w:type="dxa"/>
            <w:bottom w:w="0" w:type="dxa"/>
            <w:right w:w="28" w:type="dxa"/>
          </w:tblCellMar>
        </w:tblPrEx>
        <w:trPr>
          <w:trHeight w:val="567"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722"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01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73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012"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9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80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r>
      <w:tr>
        <w:tblPrEx>
          <w:tblCellMar>
            <w:top w:w="0" w:type="dxa"/>
            <w:left w:w="28" w:type="dxa"/>
            <w:bottom w:w="0" w:type="dxa"/>
            <w:right w:w="28" w:type="dxa"/>
          </w:tblCellMar>
        </w:tblPrEx>
        <w:trPr>
          <w:trHeight w:val="567"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722"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01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73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012"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9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80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r>
      <w:tr>
        <w:tblPrEx>
          <w:tblCellMar>
            <w:top w:w="0" w:type="dxa"/>
            <w:left w:w="28" w:type="dxa"/>
            <w:bottom w:w="0" w:type="dxa"/>
            <w:right w:w="28" w:type="dxa"/>
          </w:tblCellMar>
        </w:tblPrEx>
        <w:trPr>
          <w:trHeight w:val="567"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722"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01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73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012"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9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80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r>
      <w:tr>
        <w:tblPrEx>
          <w:tblCellMar>
            <w:top w:w="0" w:type="dxa"/>
            <w:left w:w="28" w:type="dxa"/>
            <w:bottom w:w="0" w:type="dxa"/>
            <w:right w:w="28" w:type="dxa"/>
          </w:tblCellMar>
        </w:tblPrEx>
        <w:trPr>
          <w:trHeight w:val="567" w:hRule="atLeast"/>
          <w:jc w:val="center"/>
        </w:trPr>
        <w:tc>
          <w:tcPr>
            <w:tcW w:w="68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074"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722"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011"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733"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012"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989"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c>
          <w:tcPr>
            <w:tcW w:w="180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cs="Times New Roman"/>
                <w:color w:val="000000"/>
                <w:kern w:val="0"/>
                <w:sz w:val="24"/>
                <w:szCs w:val="24"/>
              </w:rPr>
            </w:pPr>
          </w:p>
        </w:tc>
      </w:tr>
    </w:tbl>
    <w:p>
      <w:pPr>
        <w:pageBreakBefore w:val="0"/>
        <w:kinsoku/>
        <w:wordWrap/>
        <w:overflowPunct/>
        <w:topLinePunct w:val="0"/>
        <w:autoSpaceDE/>
        <w:autoSpaceDN/>
        <w:bidi w:val="0"/>
        <w:adjustRightInd/>
        <w:snapToGrid/>
        <w:spacing w:line="560" w:lineRule="exact"/>
        <w:ind w:left="0" w:leftChars="0"/>
        <w:rPr>
          <w:rFonts w:hint="default" w:ascii="Times New Roman" w:hAnsi="Times New Roman" w:eastAsia="黑体" w:cs="Times New Roman"/>
          <w:color w:val="000000"/>
          <w:kern w:val="0"/>
        </w:rPr>
      </w:pPr>
    </w:p>
    <w:tbl>
      <w:tblPr>
        <w:tblStyle w:val="8"/>
        <w:tblW w:w="8946" w:type="dxa"/>
        <w:jc w:val="center"/>
        <w:tblLayout w:type="fixed"/>
        <w:tblCellMar>
          <w:top w:w="0" w:type="dxa"/>
          <w:left w:w="108" w:type="dxa"/>
          <w:bottom w:w="0" w:type="dxa"/>
          <w:right w:w="108" w:type="dxa"/>
        </w:tblCellMar>
      </w:tblPr>
      <w:tblGrid>
        <w:gridCol w:w="8946"/>
      </w:tblGrid>
      <w:tr>
        <w:tblPrEx>
          <w:tblCellMar>
            <w:top w:w="0" w:type="dxa"/>
            <w:left w:w="108" w:type="dxa"/>
            <w:bottom w:w="0" w:type="dxa"/>
            <w:right w:w="108" w:type="dxa"/>
          </w:tblCellMar>
        </w:tblPrEx>
        <w:trPr>
          <w:trHeight w:val="564" w:hRule="atLeast"/>
          <w:jc w:val="center"/>
        </w:trPr>
        <w:tc>
          <w:tcPr>
            <w:tcW w:w="8946" w:type="dxa"/>
            <w:tcBorders>
              <w:top w:val="single" w:color="auto" w:sz="4" w:space="0"/>
              <w:left w:val="single" w:color="auto" w:sz="4" w:space="0"/>
              <w:bottom w:val="single" w:color="auto" w:sz="4" w:space="0"/>
              <w:right w:val="single" w:color="auto" w:sz="4" w:space="0"/>
            </w:tcBorders>
            <w:vAlign w:val="top"/>
          </w:tcPr>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eastAsia="华文中宋" w:cs="Times New Roman"/>
                <w:b/>
                <w:bCs/>
                <w:color w:val="000000"/>
                <w:kern w:val="0"/>
              </w:rPr>
            </w:pPr>
            <w:r>
              <w:rPr>
                <w:rFonts w:hint="default" w:ascii="Times New Roman" w:hAnsi="Times New Roman" w:eastAsia="华文中宋" w:cs="Times New Roman"/>
                <w:b/>
                <w:bCs/>
                <w:color w:val="000000"/>
                <w:kern w:val="0"/>
              </w:rPr>
              <w:t>七、</w:t>
            </w:r>
            <w:r>
              <w:rPr>
                <w:rFonts w:hint="eastAsia" w:ascii="Times New Roman" w:hAnsi="Times New Roman" w:eastAsia="华文中宋" w:cs="Times New Roman"/>
                <w:b/>
                <w:bCs/>
                <w:color w:val="000000"/>
                <w:kern w:val="0"/>
                <w:lang w:val="en-US" w:eastAsia="zh-CN"/>
              </w:rPr>
              <w:t>XXXX</w:t>
            </w:r>
            <w:r>
              <w:rPr>
                <w:rFonts w:hint="default" w:ascii="Times New Roman" w:hAnsi="Times New Roman" w:eastAsia="华文中宋" w:cs="Times New Roman"/>
                <w:b/>
                <w:bCs/>
                <w:color w:val="000000"/>
                <w:kern w:val="0"/>
              </w:rPr>
              <w:t>对本</w:t>
            </w:r>
            <w:r>
              <w:rPr>
                <w:rFonts w:hint="eastAsia" w:ascii="Times New Roman" w:hAnsi="Times New Roman" w:eastAsia="华文中宋" w:cs="Times New Roman"/>
                <w:b/>
                <w:bCs/>
                <w:color w:val="000000"/>
                <w:kern w:val="0"/>
                <w:lang w:val="en-US" w:eastAsia="zh-CN"/>
              </w:rPr>
              <w:t>体系（</w:t>
            </w:r>
            <w:r>
              <w:rPr>
                <w:rFonts w:hint="default" w:ascii="Times New Roman" w:hAnsi="Times New Roman" w:eastAsia="华文中宋" w:cs="Times New Roman"/>
                <w:b/>
                <w:bCs/>
                <w:color w:val="000000"/>
                <w:kern w:val="0"/>
              </w:rPr>
              <w:t>创新团队</w:t>
            </w:r>
            <w:r>
              <w:rPr>
                <w:rFonts w:hint="eastAsia" w:ascii="Times New Roman" w:hAnsi="Times New Roman" w:eastAsia="华文中宋" w:cs="Times New Roman"/>
                <w:b/>
                <w:bCs/>
                <w:color w:val="000000"/>
                <w:kern w:val="0"/>
                <w:lang w:eastAsia="zh-CN"/>
              </w:rPr>
              <w:t>）</w:t>
            </w:r>
            <w:r>
              <w:rPr>
                <w:rFonts w:hint="default" w:ascii="Times New Roman" w:hAnsi="Times New Roman" w:eastAsia="华文中宋" w:cs="Times New Roman"/>
                <w:b/>
                <w:bCs/>
                <w:color w:val="000000"/>
                <w:kern w:val="0"/>
              </w:rPr>
              <w:t>的总体计划</w:t>
            </w:r>
          </w:p>
        </w:tc>
      </w:tr>
      <w:tr>
        <w:tblPrEx>
          <w:tblCellMar>
            <w:top w:w="0" w:type="dxa"/>
            <w:left w:w="108" w:type="dxa"/>
            <w:bottom w:w="0" w:type="dxa"/>
            <w:right w:w="108" w:type="dxa"/>
          </w:tblCellMar>
        </w:tblPrEx>
        <w:trPr>
          <w:trHeight w:val="10763" w:hRule="atLeast"/>
          <w:jc w:val="center"/>
        </w:trPr>
        <w:tc>
          <w:tcPr>
            <w:tcW w:w="8946" w:type="dxa"/>
            <w:tcBorders>
              <w:top w:val="single" w:color="auto" w:sz="4" w:space="0"/>
              <w:left w:val="single" w:color="auto" w:sz="4" w:space="0"/>
              <w:bottom w:val="single" w:color="auto" w:sz="4" w:space="0"/>
              <w:right w:val="single" w:color="auto" w:sz="4" w:space="0"/>
            </w:tcBorders>
            <w:vAlign w:val="top"/>
          </w:tcPr>
          <w:p>
            <w:pPr>
              <w:pageBreakBefore w:val="0"/>
              <w:kinsoku/>
              <w:wordWrap/>
              <w:overflowPunct/>
              <w:topLinePunct w:val="0"/>
              <w:autoSpaceDE/>
              <w:autoSpaceDN/>
              <w:bidi w:val="0"/>
              <w:adjustRightInd/>
              <w:snapToGrid/>
              <w:spacing w:line="560" w:lineRule="exact"/>
              <w:ind w:left="0" w:leftChars="0" w:firstLine="640" w:firstLineChars="200"/>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1.首席科学家（副首席科学家）提供</w:t>
            </w:r>
            <w:r>
              <w:rPr>
                <w:rFonts w:hint="eastAsia" w:ascii="仿宋_GB2312" w:hAnsi="仿宋_GB2312" w:eastAsia="仿宋_GB2312" w:cs="仿宋_GB2312"/>
                <w:b w:val="0"/>
                <w:bCs/>
                <w:color w:val="000000"/>
                <w:kern w:val="0"/>
                <w:sz w:val="32"/>
                <w:szCs w:val="32"/>
              </w:rPr>
              <w:t>本</w:t>
            </w:r>
            <w:r>
              <w:rPr>
                <w:rFonts w:hint="eastAsia" w:ascii="仿宋_GB2312" w:hAnsi="仿宋_GB2312" w:eastAsia="仿宋_GB2312" w:cs="仿宋_GB2312"/>
                <w:b w:val="0"/>
                <w:bCs/>
                <w:color w:val="000000"/>
                <w:kern w:val="0"/>
                <w:sz w:val="32"/>
                <w:szCs w:val="32"/>
                <w:lang w:val="en-US" w:eastAsia="zh-CN"/>
              </w:rPr>
              <w:t>体系</w:t>
            </w:r>
            <w:r>
              <w:rPr>
                <w:rFonts w:hint="eastAsia" w:ascii="仿宋_GB2312" w:hAnsi="仿宋_GB2312" w:eastAsia="仿宋_GB2312" w:cs="仿宋_GB2312"/>
                <w:b w:val="0"/>
                <w:bCs/>
                <w:color w:val="000000"/>
                <w:kern w:val="0"/>
                <w:sz w:val="32"/>
                <w:szCs w:val="32"/>
              </w:rPr>
              <w:t>拟重点研发与推广领域的现状、薄弱环节、科技需求情况分析，未来3年</w:t>
            </w:r>
            <w:r>
              <w:rPr>
                <w:rFonts w:hint="eastAsia" w:ascii="仿宋_GB2312" w:hAnsi="仿宋_GB2312" w:eastAsia="仿宋_GB2312" w:cs="仿宋_GB2312"/>
                <w:b w:val="0"/>
                <w:bCs/>
                <w:color w:val="000000"/>
                <w:kern w:val="0"/>
                <w:sz w:val="32"/>
                <w:szCs w:val="32"/>
                <w:lang w:val="en-US" w:eastAsia="zh-CN"/>
              </w:rPr>
              <w:t>和2023年度体系发展</w:t>
            </w:r>
            <w:r>
              <w:rPr>
                <w:rFonts w:hint="eastAsia" w:ascii="仿宋_GB2312" w:hAnsi="仿宋_GB2312" w:eastAsia="仿宋_GB2312" w:cs="仿宋_GB2312"/>
                <w:b w:val="0"/>
                <w:bCs/>
                <w:color w:val="000000"/>
                <w:kern w:val="0"/>
                <w:sz w:val="32"/>
                <w:szCs w:val="32"/>
              </w:rPr>
              <w:t>计划、预期目标等。（2000字以内）</w:t>
            </w:r>
          </w:p>
          <w:p>
            <w:pPr>
              <w:pageBreakBefore w:val="0"/>
              <w:kinsoku/>
              <w:wordWrap/>
              <w:overflowPunct/>
              <w:topLinePunct w:val="0"/>
              <w:autoSpaceDE/>
              <w:autoSpaceDN/>
              <w:bidi w:val="0"/>
              <w:adjustRightInd/>
              <w:snapToGrid/>
              <w:spacing w:line="560" w:lineRule="exact"/>
              <w:ind w:left="0" w:leftChars="0" w:firstLine="640" w:firstLineChars="200"/>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2.岗位科学家提供</w:t>
            </w:r>
            <w:r>
              <w:rPr>
                <w:rFonts w:hint="eastAsia" w:ascii="仿宋_GB2312" w:hAnsi="仿宋_GB2312" w:eastAsia="仿宋_GB2312" w:cs="仿宋_GB2312"/>
                <w:b w:val="0"/>
                <w:bCs/>
                <w:color w:val="000000"/>
                <w:kern w:val="0"/>
                <w:sz w:val="32"/>
                <w:szCs w:val="32"/>
              </w:rPr>
              <w:t>本创新团队拟重点研发与推广领域的现状、薄弱环节、科技需求情况分析，未来3年拟集成创新与推广计划、预期目标等。（2000字以内）</w:t>
            </w:r>
          </w:p>
          <w:p>
            <w:pPr>
              <w:pageBreakBefore w:val="0"/>
              <w:kinsoku/>
              <w:wordWrap/>
              <w:overflowPunct/>
              <w:topLinePunct w:val="0"/>
              <w:autoSpaceDE/>
              <w:autoSpaceDN/>
              <w:bidi w:val="0"/>
              <w:adjustRightInd/>
              <w:snapToGrid/>
              <w:spacing w:line="560" w:lineRule="exact"/>
              <w:ind w:left="0" w:leftChars="0" w:firstLine="640" w:firstLineChars="200"/>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lang w:val="en-US" w:eastAsia="zh-CN"/>
              </w:rPr>
              <w:t>3.综合试验站提供可开展示范推广的基地基本情况（明确是否具有</w:t>
            </w:r>
            <w:r>
              <w:rPr>
                <w:rFonts w:hint="eastAsia" w:ascii="仿宋_GB2312" w:hAnsi="仿宋_GB2312" w:eastAsia="仿宋_GB2312" w:cs="仿宋_GB2312"/>
                <w:b w:val="0"/>
                <w:bCs/>
                <w:color w:val="000000"/>
                <w:kern w:val="0"/>
                <w:sz w:val="32"/>
                <w:szCs w:val="32"/>
              </w:rPr>
              <w:t>土地使用权</w:t>
            </w:r>
            <w:r>
              <w:rPr>
                <w:rFonts w:hint="eastAsia" w:ascii="仿宋_GB2312" w:hAnsi="仿宋_GB2312" w:eastAsia="仿宋_GB2312" w:cs="仿宋_GB2312"/>
                <w:b w:val="0"/>
                <w:bCs/>
                <w:color w:val="000000"/>
                <w:kern w:val="0"/>
                <w:sz w:val="32"/>
                <w:szCs w:val="32"/>
                <w:lang w:val="en-US" w:eastAsia="zh-CN"/>
              </w:rPr>
              <w:t>），围绕体系发展未来3年拟示范推广计划、预期目标等</w:t>
            </w:r>
            <w:r>
              <w:rPr>
                <w:rFonts w:hint="eastAsia" w:ascii="仿宋_GB2312" w:hAnsi="仿宋_GB2312" w:eastAsia="仿宋_GB2312" w:cs="仿宋_GB2312"/>
                <w:b w:val="0"/>
                <w:bCs/>
                <w:color w:val="000000"/>
                <w:kern w:val="0"/>
                <w:sz w:val="32"/>
                <w:szCs w:val="32"/>
              </w:rPr>
              <w:t>。（2000字以内）</w:t>
            </w:r>
          </w:p>
        </w:tc>
      </w:tr>
    </w:tbl>
    <w:p>
      <w:pPr>
        <w:pageBreakBefore w:val="0"/>
        <w:kinsoku/>
        <w:wordWrap/>
        <w:overflowPunct/>
        <w:topLinePunct w:val="0"/>
        <w:autoSpaceDE/>
        <w:autoSpaceDN/>
        <w:bidi w:val="0"/>
        <w:adjustRightInd/>
        <w:snapToGrid/>
        <w:spacing w:line="560" w:lineRule="exact"/>
        <w:ind w:left="0" w:leftChars="0"/>
        <w:jc w:val="left"/>
        <w:rPr>
          <w:rFonts w:hint="default" w:ascii="Times New Roman" w:hAnsi="Times New Roman" w:eastAsia="黑体" w:cs="Times New Roman"/>
          <w:color w:val="000000"/>
          <w:kern w:val="0"/>
          <w:sz w:val="28"/>
          <w:szCs w:val="28"/>
        </w:rPr>
      </w:pPr>
    </w:p>
    <w:tbl>
      <w:tblPr>
        <w:tblStyle w:val="8"/>
        <w:tblW w:w="8388" w:type="dxa"/>
        <w:jc w:val="center"/>
        <w:tblLayout w:type="fixed"/>
        <w:tblCellMar>
          <w:top w:w="0" w:type="dxa"/>
          <w:left w:w="108" w:type="dxa"/>
          <w:bottom w:w="0" w:type="dxa"/>
          <w:right w:w="108" w:type="dxa"/>
        </w:tblCellMar>
      </w:tblPr>
      <w:tblGrid>
        <w:gridCol w:w="1368"/>
        <w:gridCol w:w="7020"/>
      </w:tblGrid>
      <w:tr>
        <w:trPr>
          <w:trHeight w:val="780" w:hRule="atLeast"/>
          <w:jc w:val="center"/>
        </w:trPr>
        <w:tc>
          <w:tcPr>
            <w:tcW w:w="838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华文中宋" w:cs="Times New Roman"/>
                <w:b/>
                <w:bCs/>
                <w:color w:val="000000"/>
                <w:kern w:val="0"/>
              </w:rPr>
            </w:pPr>
            <w:r>
              <w:rPr>
                <w:rFonts w:hint="default" w:ascii="Times New Roman" w:hAnsi="Times New Roman" w:eastAsia="华文中宋" w:cs="Times New Roman"/>
                <w:b/>
                <w:bCs/>
                <w:color w:val="000000"/>
                <w:kern w:val="0"/>
              </w:rPr>
              <w:t>八、申请、推荐意见</w:t>
            </w:r>
          </w:p>
        </w:tc>
      </w:tr>
      <w:tr>
        <w:tblPrEx>
          <w:tblCellMar>
            <w:top w:w="0" w:type="dxa"/>
            <w:left w:w="108" w:type="dxa"/>
            <w:bottom w:w="0" w:type="dxa"/>
            <w:right w:w="108" w:type="dxa"/>
          </w:tblCellMar>
        </w:tblPrEx>
        <w:trPr>
          <w:trHeight w:val="4566"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申请人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意见</w:t>
            </w:r>
          </w:p>
        </w:tc>
        <w:tc>
          <w:tcPr>
            <w:tcW w:w="702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本人所填写及提供的材料真实准确，如有不实之处，本人愿承担相关责任。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color w:val="000000"/>
                <w:kern w:val="0"/>
                <w:sz w:val="28"/>
                <w:szCs w:val="28"/>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right"/>
              <w:textAlignment w:val="auto"/>
              <w:rPr>
                <w:rFonts w:hint="default" w:ascii="Times New Roman" w:hAnsi="Times New Roman" w:eastAsia="楷体_GB2312" w:cs="Times New Roman"/>
                <w:color w:val="000000"/>
                <w:kern w:val="0"/>
                <w:sz w:val="28"/>
                <w:szCs w:val="28"/>
                <w:lang w:val="en-US" w:eastAsia="zh-CN"/>
              </w:rPr>
            </w:pPr>
            <w:r>
              <w:rPr>
                <w:rFonts w:hint="default" w:ascii="Times New Roman" w:hAnsi="Times New Roman" w:cs="Times New Roman"/>
                <w:color w:val="000000"/>
                <w:kern w:val="0"/>
                <w:sz w:val="28"/>
                <w:szCs w:val="28"/>
              </w:rPr>
              <w:t>签名：</w:t>
            </w:r>
            <w:r>
              <w:rPr>
                <w:rFonts w:hint="eastAsia" w:ascii="Times New Roman" w:hAnsi="Times New Roman" w:cs="Times New Roman"/>
                <w:color w:val="000000"/>
                <w:kern w:val="0"/>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right"/>
              <w:textAlignment w:val="auto"/>
              <w:rPr>
                <w:rFonts w:hint="default" w:ascii="Times New Roman" w:hAnsi="Times New Roman" w:eastAsia="楷体_GB2312" w:cs="Times New Roman"/>
                <w:color w:val="000000"/>
                <w:kern w:val="0"/>
                <w:sz w:val="28"/>
                <w:szCs w:val="28"/>
                <w:lang w:val="en-US" w:eastAsia="zh-CN"/>
              </w:rPr>
            </w:pPr>
            <w:r>
              <w:rPr>
                <w:rFonts w:hint="default" w:ascii="Times New Roman" w:hAnsi="Times New Roman" w:cs="Times New Roman"/>
                <w:color w:val="000000"/>
                <w:kern w:val="0"/>
                <w:sz w:val="28"/>
                <w:szCs w:val="28"/>
              </w:rPr>
              <w:t>年    月    日</w:t>
            </w:r>
            <w:r>
              <w:rPr>
                <w:rFonts w:hint="eastAsia" w:ascii="Times New Roman" w:hAnsi="Times New Roman" w:cs="Times New Roman"/>
                <w:color w:val="000000"/>
                <w:kern w:val="0"/>
                <w:sz w:val="28"/>
                <w:szCs w:val="28"/>
                <w:lang w:val="en-US" w:eastAsia="zh-CN"/>
              </w:rPr>
              <w:t xml:space="preserve">    </w:t>
            </w:r>
          </w:p>
        </w:tc>
      </w:tr>
      <w:tr>
        <w:tblPrEx>
          <w:tblCellMar>
            <w:top w:w="0" w:type="dxa"/>
            <w:left w:w="108" w:type="dxa"/>
            <w:bottom w:w="0" w:type="dxa"/>
            <w:right w:w="108" w:type="dxa"/>
          </w:tblCellMar>
        </w:tblPrEx>
        <w:trPr>
          <w:trHeight w:val="3347"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申请人所在单位意见</w:t>
            </w:r>
          </w:p>
        </w:tc>
        <w:tc>
          <w:tcPr>
            <w:tcW w:w="702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申请人材料经审核无误，并经公示无异议，同意推荐，并为其开展相关工作提供必要的保障支持。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color w:val="000000"/>
                <w:kern w:val="0"/>
                <w:sz w:val="28"/>
                <w:szCs w:val="28"/>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right"/>
              <w:textAlignment w:val="auto"/>
              <w:rPr>
                <w:rFonts w:hint="default" w:ascii="Times New Roman" w:hAnsi="Times New Roman" w:eastAsia="楷体_GB2312" w:cs="Times New Roman"/>
                <w:color w:val="000000"/>
                <w:kern w:val="0"/>
                <w:sz w:val="28"/>
                <w:szCs w:val="28"/>
                <w:lang w:val="en-US" w:eastAsia="zh-CN"/>
              </w:rPr>
            </w:pPr>
            <w:r>
              <w:rPr>
                <w:rFonts w:hint="default" w:ascii="Times New Roman" w:hAnsi="Times New Roman" w:cs="Times New Roman"/>
                <w:color w:val="000000"/>
                <w:kern w:val="0"/>
                <w:sz w:val="28"/>
                <w:szCs w:val="28"/>
              </w:rPr>
              <w:t>（盖章）</w:t>
            </w:r>
            <w:r>
              <w:rPr>
                <w:rFonts w:hint="eastAsia" w:ascii="Times New Roman" w:hAnsi="Times New Roman" w:cs="Times New Roman"/>
                <w:color w:val="000000"/>
                <w:kern w:val="0"/>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right"/>
              <w:textAlignment w:val="auto"/>
              <w:rPr>
                <w:rFonts w:hint="default" w:ascii="Times New Roman" w:hAnsi="Times New Roman" w:eastAsia="楷体_GB2312" w:cs="Times New Roman"/>
                <w:color w:val="000000"/>
                <w:kern w:val="0"/>
                <w:sz w:val="28"/>
                <w:szCs w:val="28"/>
                <w:lang w:val="en-US" w:eastAsia="zh-CN"/>
              </w:rPr>
            </w:pPr>
            <w:r>
              <w:rPr>
                <w:rFonts w:hint="eastAsia" w:ascii="Times New Roman" w:hAnsi="Times New Roman" w:cs="Times New Roman"/>
                <w:color w:val="000000"/>
                <w:kern w:val="0"/>
                <w:sz w:val="28"/>
                <w:szCs w:val="28"/>
                <w:lang w:val="en-US" w:eastAsia="zh-CN"/>
              </w:rPr>
              <w:t xml:space="preserve">  </w:t>
            </w:r>
            <w:r>
              <w:rPr>
                <w:rFonts w:hint="default" w:ascii="Times New Roman" w:hAnsi="Times New Roman" w:cs="Times New Roman"/>
                <w:color w:val="000000"/>
                <w:kern w:val="0"/>
                <w:sz w:val="28"/>
                <w:szCs w:val="28"/>
              </w:rPr>
              <w:t>年    月    日</w:t>
            </w:r>
            <w:r>
              <w:rPr>
                <w:rFonts w:hint="eastAsia" w:ascii="Times New Roman" w:hAnsi="Times New Roman" w:cs="Times New Roman"/>
                <w:color w:val="000000"/>
                <w:kern w:val="0"/>
                <w:sz w:val="28"/>
                <w:szCs w:val="28"/>
                <w:lang w:val="en-US" w:eastAsia="zh-CN"/>
              </w:rPr>
              <w:t xml:space="preserve">    </w:t>
            </w:r>
          </w:p>
        </w:tc>
      </w:tr>
      <w:tr>
        <w:tblPrEx>
          <w:tblCellMar>
            <w:top w:w="0" w:type="dxa"/>
            <w:left w:w="108" w:type="dxa"/>
            <w:bottom w:w="0" w:type="dxa"/>
            <w:right w:w="108" w:type="dxa"/>
          </w:tblCellMar>
        </w:tblPrEx>
        <w:trPr>
          <w:trHeight w:val="3347"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主管部门意见</w:t>
            </w:r>
          </w:p>
        </w:tc>
        <w:tc>
          <w:tcPr>
            <w:tcW w:w="702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 xml:space="preserve">    同意推荐，并为其开展相关工作提供必要的保障支持。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color w:val="000000"/>
                <w:kern w:val="0"/>
                <w:sz w:val="28"/>
                <w:szCs w:val="28"/>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right"/>
              <w:textAlignment w:val="auto"/>
              <w:rPr>
                <w:rFonts w:hint="default" w:ascii="Times New Roman" w:hAnsi="Times New Roman" w:eastAsia="楷体_GB2312" w:cs="Times New Roman"/>
                <w:color w:val="000000"/>
                <w:kern w:val="0"/>
                <w:sz w:val="28"/>
                <w:szCs w:val="28"/>
                <w:lang w:val="en-US" w:eastAsia="zh-CN"/>
              </w:rPr>
            </w:pPr>
            <w:r>
              <w:rPr>
                <w:rFonts w:hint="default" w:ascii="Times New Roman" w:hAnsi="Times New Roman" w:cs="Times New Roman"/>
                <w:color w:val="000000"/>
                <w:kern w:val="0"/>
                <w:sz w:val="28"/>
                <w:szCs w:val="28"/>
              </w:rPr>
              <w:t>（盖章）</w:t>
            </w:r>
            <w:r>
              <w:rPr>
                <w:rFonts w:hint="eastAsia" w:ascii="Times New Roman" w:hAnsi="Times New Roman" w:cs="Times New Roman"/>
                <w:color w:val="000000"/>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 xml:space="preserve">                             </w:t>
            </w:r>
            <w:r>
              <w:rPr>
                <w:rFonts w:hint="eastAsia" w:ascii="Times New Roman" w:hAnsi="Times New Roman" w:cs="Times New Roman"/>
                <w:color w:val="000000"/>
                <w:kern w:val="0"/>
                <w:sz w:val="28"/>
                <w:szCs w:val="28"/>
                <w:lang w:val="en-US" w:eastAsia="zh-CN"/>
              </w:rPr>
              <w:t xml:space="preserve"> </w:t>
            </w:r>
            <w:r>
              <w:rPr>
                <w:rFonts w:hint="default" w:ascii="Times New Roman" w:hAnsi="Times New Roman" w:cs="Times New Roman"/>
                <w:color w:val="000000"/>
                <w:kern w:val="0"/>
                <w:sz w:val="28"/>
                <w:szCs w:val="28"/>
              </w:rPr>
              <w:t>年    月    日</w:t>
            </w:r>
          </w:p>
        </w:tc>
      </w:tr>
    </w:tbl>
    <w:p>
      <w:pPr>
        <w:pageBreakBefore w:val="0"/>
        <w:kinsoku/>
        <w:wordWrap/>
        <w:overflowPunct/>
        <w:topLinePunct w:val="0"/>
        <w:autoSpaceDE/>
        <w:autoSpaceDN/>
        <w:bidi w:val="0"/>
        <w:adjustRightInd/>
        <w:snapToGrid/>
        <w:spacing w:line="560" w:lineRule="exact"/>
        <w:ind w:left="0" w:leftChars="0" w:firstLine="0" w:firstLineChars="0"/>
        <w:rPr>
          <w:rFonts w:hint="eastAsia" w:ascii="Times New Roman" w:hAnsi="Times New Roman" w:eastAsia="黑体" w:cs="Times New Roman"/>
          <w:b w:val="0"/>
          <w:bCs/>
          <w:lang w:val="en-US" w:eastAsia="zh-CN"/>
        </w:rPr>
      </w:pPr>
      <w:r>
        <w:rPr>
          <w:rFonts w:hint="default" w:ascii="Times New Roman" w:hAnsi="Times New Roman" w:eastAsia="黑体" w:cs="Times New Roman"/>
          <w:b w:val="0"/>
          <w:bCs/>
        </w:rPr>
        <w:t>附件</w:t>
      </w:r>
      <w:r>
        <w:rPr>
          <w:rFonts w:hint="eastAsia" w:ascii="Times New Roman" w:hAnsi="Times New Roman" w:eastAsia="黑体" w:cs="Times New Roman"/>
          <w:b w:val="0"/>
          <w:bCs/>
          <w:lang w:val="en-US" w:eastAsia="zh-CN"/>
        </w:rPr>
        <w:t>2</w:t>
      </w:r>
    </w:p>
    <w:p>
      <w:pPr>
        <w:pageBreakBefore w:val="0"/>
        <w:kinsoku/>
        <w:wordWrap/>
        <w:overflowPunct/>
        <w:topLinePunct w:val="0"/>
        <w:autoSpaceDE/>
        <w:autoSpaceDN/>
        <w:bidi w:val="0"/>
        <w:adjustRightInd/>
        <w:snapToGrid/>
        <w:spacing w:line="560" w:lineRule="exact"/>
        <w:ind w:left="0" w:leftChars="0"/>
        <w:rPr>
          <w:rFonts w:hint="default" w:ascii="Times New Roman" w:hAnsi="Times New Roman" w:cs="Times New Roman"/>
        </w:rPr>
      </w:pPr>
    </w:p>
    <w:p>
      <w:pPr>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华文中宋" w:cs="Times New Roman"/>
          <w:b/>
          <w:bCs/>
          <w:sz w:val="44"/>
          <w:szCs w:val="44"/>
        </w:rPr>
      </w:pPr>
      <w:r>
        <w:rPr>
          <w:rFonts w:hint="default" w:ascii="Times New Roman" w:hAnsi="Times New Roman" w:eastAsia="华文中宋" w:cs="Times New Roman"/>
          <w:b/>
          <w:bCs/>
          <w:sz w:val="44"/>
          <w:szCs w:val="44"/>
        </w:rPr>
        <w:t>申报材料附件要求</w:t>
      </w:r>
    </w:p>
    <w:p>
      <w:pPr>
        <w:pageBreakBefore w:val="0"/>
        <w:kinsoku/>
        <w:wordWrap/>
        <w:overflowPunct/>
        <w:topLinePunct w:val="0"/>
        <w:autoSpaceDE/>
        <w:autoSpaceDN/>
        <w:bidi w:val="0"/>
        <w:adjustRightInd/>
        <w:snapToGrid/>
        <w:spacing w:line="560" w:lineRule="exact"/>
        <w:ind w:left="0" w:leftChars="0"/>
        <w:rPr>
          <w:rFonts w:hint="default" w:ascii="Times New Roman" w:hAnsi="Times New Roman" w:cs="Times New Roman"/>
        </w:rPr>
      </w:pPr>
    </w:p>
    <w:p>
      <w:pPr>
        <w:pageBreakBefore w:val="0"/>
        <w:kinsoku/>
        <w:wordWrap/>
        <w:overflowPunct/>
        <w:topLinePunct w:val="0"/>
        <w:autoSpaceDE/>
        <w:autoSpaceDN/>
        <w:bidi w:val="0"/>
        <w:adjustRightInd/>
        <w:snapToGrid/>
        <w:spacing w:line="560" w:lineRule="exact"/>
        <w:ind w:left="0" w:leftChars="0" w:firstLine="640" w:firstLineChars="200"/>
        <w:outlineLvl w:val="1"/>
        <w:rPr>
          <w:rFonts w:hint="default" w:ascii="Times New Roman" w:hAnsi="Times New Roman" w:eastAsia="仿宋_GB2312" w:cs="Times New Roman"/>
          <w:b w:val="0"/>
          <w:bCs/>
          <w:kern w:val="0"/>
        </w:rPr>
      </w:pPr>
      <w:r>
        <w:rPr>
          <w:rFonts w:hint="default" w:ascii="Times New Roman" w:hAnsi="Times New Roman" w:eastAsia="仿宋_GB2312" w:cs="Times New Roman"/>
          <w:b w:val="0"/>
          <w:bCs/>
          <w:kern w:val="0"/>
        </w:rPr>
        <w:t>申报人选</w:t>
      </w:r>
      <w:r>
        <w:rPr>
          <w:rFonts w:hint="default" w:ascii="Times New Roman" w:hAnsi="Times New Roman" w:eastAsia="仿宋_GB2312" w:cs="Times New Roman"/>
          <w:b w:val="0"/>
          <w:bCs/>
        </w:rPr>
        <w:t>除认真填写申报书外，须附与申报密切相关的证明材料，</w:t>
      </w:r>
      <w:r>
        <w:rPr>
          <w:rFonts w:hint="default" w:ascii="Times New Roman" w:hAnsi="Times New Roman" w:eastAsia="仿宋_GB2312" w:cs="Times New Roman"/>
          <w:b w:val="0"/>
          <w:bCs/>
          <w:kern w:val="0"/>
        </w:rPr>
        <w:t>纸质材料原则上总体页数不超过60页。附件材料主要包括：</w:t>
      </w:r>
    </w:p>
    <w:p>
      <w:pPr>
        <w:pageBreakBefore w:val="0"/>
        <w:kinsoku/>
        <w:wordWrap/>
        <w:overflowPunct/>
        <w:topLinePunct w:val="0"/>
        <w:autoSpaceDE/>
        <w:autoSpaceDN/>
        <w:bidi w:val="0"/>
        <w:adjustRightInd/>
        <w:snapToGrid/>
        <w:spacing w:line="560" w:lineRule="exact"/>
        <w:ind w:left="0" w:leftChars="0" w:firstLine="640" w:firstLineChars="200"/>
        <w:outlineLvl w:val="1"/>
        <w:rPr>
          <w:rFonts w:hint="default" w:ascii="Times New Roman" w:hAnsi="Times New Roman" w:eastAsia="仿宋_GB2312" w:cs="Times New Roman"/>
          <w:b w:val="0"/>
          <w:bCs/>
          <w:kern w:val="0"/>
        </w:rPr>
      </w:pPr>
      <w:r>
        <w:rPr>
          <w:rFonts w:hint="default" w:ascii="Times New Roman" w:hAnsi="Times New Roman" w:eastAsia="仿宋_GB2312" w:cs="Times New Roman"/>
          <w:b w:val="0"/>
          <w:bCs/>
          <w:kern w:val="0"/>
        </w:rPr>
        <w:t>1.个人身份证复印件；</w:t>
      </w:r>
    </w:p>
    <w:p>
      <w:pPr>
        <w:pageBreakBefore w:val="0"/>
        <w:kinsoku/>
        <w:wordWrap/>
        <w:overflowPunct/>
        <w:topLinePunct w:val="0"/>
        <w:autoSpaceDE/>
        <w:autoSpaceDN/>
        <w:bidi w:val="0"/>
        <w:adjustRightInd/>
        <w:snapToGrid/>
        <w:spacing w:line="560" w:lineRule="exact"/>
        <w:ind w:left="0" w:leftChars="0" w:firstLine="640" w:firstLineChars="200"/>
        <w:outlineLvl w:val="1"/>
        <w:rPr>
          <w:rFonts w:hint="default" w:ascii="Times New Roman" w:hAnsi="Times New Roman" w:eastAsia="仿宋_GB2312" w:cs="Times New Roman"/>
          <w:b w:val="0"/>
          <w:bCs/>
          <w:kern w:val="0"/>
        </w:rPr>
      </w:pPr>
      <w:r>
        <w:rPr>
          <w:rFonts w:hint="default" w:ascii="Times New Roman" w:hAnsi="Times New Roman" w:eastAsia="仿宋_GB2312" w:cs="Times New Roman"/>
          <w:b w:val="0"/>
          <w:bCs/>
          <w:kern w:val="0"/>
        </w:rPr>
        <w:t>2.毕业证书、学位证书复印件；</w:t>
      </w:r>
    </w:p>
    <w:p>
      <w:pPr>
        <w:pageBreakBefore w:val="0"/>
        <w:widowControl/>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b w:val="0"/>
          <w:bCs/>
          <w:kern w:val="0"/>
        </w:rPr>
      </w:pPr>
      <w:r>
        <w:rPr>
          <w:rFonts w:hint="default" w:ascii="Times New Roman" w:hAnsi="Times New Roman" w:eastAsia="仿宋_GB2312" w:cs="Times New Roman"/>
          <w:b w:val="0"/>
          <w:bCs/>
          <w:kern w:val="0"/>
        </w:rPr>
        <w:t>3.专业技术职务资格证书复印件；</w:t>
      </w:r>
    </w:p>
    <w:p>
      <w:pPr>
        <w:pageBreakBefore w:val="0"/>
        <w:widowControl/>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b w:val="0"/>
          <w:bCs/>
          <w:kern w:val="0"/>
        </w:rPr>
      </w:pPr>
      <w:r>
        <w:rPr>
          <w:rFonts w:hint="default" w:ascii="Times New Roman" w:hAnsi="Times New Roman" w:eastAsia="仿宋_GB2312" w:cs="Times New Roman"/>
          <w:b w:val="0"/>
          <w:bCs/>
          <w:kern w:val="0"/>
        </w:rPr>
        <w:t>4.主要获奖成果及荣誉证书复印件；</w:t>
      </w:r>
    </w:p>
    <w:p>
      <w:pPr>
        <w:pageBreakBefore w:val="0"/>
        <w:widowControl/>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b w:val="0"/>
          <w:bCs/>
          <w:kern w:val="0"/>
        </w:rPr>
      </w:pPr>
      <w:r>
        <w:rPr>
          <w:rFonts w:hint="default" w:ascii="Times New Roman" w:hAnsi="Times New Roman" w:eastAsia="仿宋_GB2312" w:cs="Times New Roman"/>
          <w:b w:val="0"/>
          <w:bCs/>
          <w:kern w:val="0"/>
        </w:rPr>
        <w:t>5.有代表性的论文（5篇以内）、专著（封面及首页）复印件（侧重成果转化应用）；</w:t>
      </w:r>
    </w:p>
    <w:p>
      <w:pPr>
        <w:pageBreakBefore w:val="0"/>
        <w:widowControl/>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b w:val="0"/>
          <w:bCs/>
          <w:kern w:val="0"/>
        </w:rPr>
      </w:pPr>
      <w:r>
        <w:rPr>
          <w:rFonts w:hint="default" w:ascii="Times New Roman" w:hAnsi="Times New Roman" w:eastAsia="仿宋_GB2312" w:cs="Times New Roman"/>
          <w:b w:val="0"/>
          <w:bCs/>
          <w:kern w:val="0"/>
        </w:rPr>
        <w:t>6.发明专利证书复印件；</w:t>
      </w:r>
    </w:p>
    <w:p>
      <w:pPr>
        <w:pageBreakBefore w:val="0"/>
        <w:widowControl/>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b w:val="0"/>
          <w:bCs/>
          <w:kern w:val="0"/>
        </w:rPr>
      </w:pPr>
      <w:r>
        <w:rPr>
          <w:rFonts w:hint="default" w:ascii="Times New Roman" w:hAnsi="Times New Roman" w:eastAsia="仿宋_GB2312" w:cs="Times New Roman"/>
          <w:b w:val="0"/>
          <w:bCs/>
          <w:kern w:val="0"/>
        </w:rPr>
        <w:t>7.承担的有代表性的科技项目证明材料；</w:t>
      </w:r>
    </w:p>
    <w:p>
      <w:pPr>
        <w:pageBreakBefore w:val="0"/>
        <w:widowControl/>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b w:val="0"/>
          <w:bCs/>
          <w:kern w:val="0"/>
        </w:rPr>
      </w:pPr>
      <w:r>
        <w:rPr>
          <w:rFonts w:hint="default" w:ascii="Times New Roman" w:hAnsi="Times New Roman" w:eastAsia="仿宋_GB2312" w:cs="Times New Roman"/>
          <w:b w:val="0"/>
          <w:bCs/>
          <w:kern w:val="0"/>
        </w:rPr>
        <w:t>8.公示情况证明；</w:t>
      </w:r>
    </w:p>
    <w:p>
      <w:pPr>
        <w:pageBreakBefore w:val="0"/>
        <w:widowControl/>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s="Times New Roman"/>
          <w:b w:val="0"/>
          <w:bCs/>
          <w:kern w:val="0"/>
        </w:rPr>
      </w:pPr>
      <w:r>
        <w:rPr>
          <w:rFonts w:hint="default" w:ascii="Times New Roman" w:hAnsi="Times New Roman" w:eastAsia="仿宋_GB2312" w:cs="Times New Roman"/>
          <w:b w:val="0"/>
          <w:bCs/>
          <w:kern w:val="0"/>
        </w:rPr>
        <w:t>9.其他材料</w:t>
      </w:r>
      <w:r>
        <w:rPr>
          <w:rFonts w:hint="eastAsia" w:ascii="Times New Roman" w:hAnsi="Times New Roman" w:eastAsia="仿宋_GB2312" w:cs="Times New Roman"/>
          <w:b w:val="0"/>
          <w:bCs/>
          <w:kern w:val="0"/>
          <w:lang w:eastAsia="zh-CN"/>
        </w:rPr>
        <w:t>（</w:t>
      </w:r>
      <w:r>
        <w:rPr>
          <w:rFonts w:hint="eastAsia" w:ascii="Times New Roman" w:hAnsi="Times New Roman" w:eastAsia="仿宋_GB2312" w:cs="Times New Roman"/>
          <w:b w:val="0"/>
          <w:bCs/>
          <w:kern w:val="0"/>
          <w:lang w:val="en-US" w:eastAsia="zh-CN"/>
        </w:rPr>
        <w:t>综合试验站另提供证明示范基地使用所有权和使用权材料</w:t>
      </w:r>
      <w:r>
        <w:rPr>
          <w:rFonts w:hint="eastAsia" w:ascii="Times New Roman" w:hAnsi="Times New Roman" w:eastAsia="仿宋_GB2312" w:cs="Times New Roman"/>
          <w:b w:val="0"/>
          <w:bCs/>
          <w:kern w:val="0"/>
          <w:lang w:eastAsia="zh-CN"/>
        </w:rPr>
        <w:t>）</w:t>
      </w:r>
      <w:r>
        <w:rPr>
          <w:rFonts w:hint="default" w:ascii="Times New Roman" w:hAnsi="Times New Roman" w:eastAsia="仿宋_GB2312" w:cs="Times New Roman"/>
          <w:b w:val="0"/>
          <w:bCs/>
          <w:kern w:val="0"/>
        </w:rPr>
        <w:t>。</w:t>
      </w:r>
    </w:p>
    <w:p>
      <w:pPr>
        <w:pageBreakBefore w:val="0"/>
        <w:widowControl/>
        <w:kinsoku/>
        <w:wordWrap/>
        <w:overflowPunct/>
        <w:topLinePunct w:val="0"/>
        <w:autoSpaceDE/>
        <w:autoSpaceDN/>
        <w:bidi w:val="0"/>
        <w:adjustRightInd/>
        <w:snapToGrid/>
        <w:spacing w:line="560" w:lineRule="exact"/>
        <w:ind w:left="0" w:leftChars="0"/>
        <w:jc w:val="left"/>
        <w:rPr>
          <w:rFonts w:hint="default" w:ascii="Times New Roman" w:hAnsi="Times New Roman" w:eastAsia="仿宋_GB2312" w:cs="Times New Roman"/>
          <w:b w:val="0"/>
          <w:bCs/>
        </w:rPr>
        <w:sectPr>
          <w:pgSz w:w="11906" w:h="16838"/>
          <w:pgMar w:top="2098" w:right="1588" w:bottom="2098" w:left="1588" w:header="720" w:footer="720" w:gutter="0"/>
          <w:cols w:space="720" w:num="1"/>
          <w:docGrid w:type="lines" w:linePitch="574" w:charSpace="0"/>
        </w:sectPr>
      </w:pPr>
    </w:p>
    <w:p>
      <w:pPr>
        <w:pageBreakBefore w:val="0"/>
        <w:kinsoku/>
        <w:wordWrap/>
        <w:overflowPunct/>
        <w:topLinePunct w:val="0"/>
        <w:autoSpaceDE/>
        <w:autoSpaceDN/>
        <w:bidi w:val="0"/>
        <w:adjustRightInd/>
        <w:snapToGrid/>
        <w:spacing w:line="560" w:lineRule="exact"/>
        <w:ind w:left="0" w:leftChars="0" w:firstLine="0" w:firstLineChars="0"/>
        <w:rPr>
          <w:rFonts w:hint="eastAsia" w:ascii="Times New Roman" w:hAnsi="Times New Roman" w:eastAsia="黑体" w:cs="Times New Roman"/>
          <w:b w:val="0"/>
          <w:bCs/>
          <w:lang w:val="en-US" w:eastAsia="zh-CN"/>
        </w:rPr>
      </w:pPr>
      <w:r>
        <w:rPr>
          <w:rFonts w:hint="default" w:ascii="Times New Roman" w:hAnsi="Times New Roman" w:eastAsia="黑体" w:cs="Times New Roman"/>
          <w:b w:val="0"/>
          <w:bCs/>
        </w:rPr>
        <w:t>附件</w:t>
      </w:r>
      <w:r>
        <w:rPr>
          <w:rFonts w:hint="eastAsia" w:ascii="Times New Roman" w:hAnsi="Times New Roman" w:eastAsia="黑体" w:cs="Times New Roman"/>
          <w:b w:val="0"/>
          <w:bCs/>
          <w:lang w:val="en-US" w:eastAsia="zh-CN"/>
        </w:rPr>
        <w:t>3</w:t>
      </w:r>
    </w:p>
    <w:p>
      <w:pPr>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eastAsia="华文中宋" w:cs="Times New Roman"/>
          <w:b/>
          <w:bCs/>
          <w:sz w:val="44"/>
          <w:szCs w:val="44"/>
        </w:rPr>
      </w:pPr>
      <w:r>
        <w:rPr>
          <w:rFonts w:hint="default" w:ascii="Times New Roman" w:hAnsi="Times New Roman" w:eastAsia="华文中宋" w:cs="Times New Roman"/>
          <w:b/>
          <w:bCs/>
          <w:sz w:val="44"/>
          <w:szCs w:val="44"/>
        </w:rPr>
        <w:t>推荐专家人选汇总表</w:t>
      </w:r>
    </w:p>
    <w:p>
      <w:pPr>
        <w:pageBreakBefore w:val="0"/>
        <w:kinsoku/>
        <w:wordWrap/>
        <w:overflowPunct/>
        <w:topLinePunct w:val="0"/>
        <w:autoSpaceDE/>
        <w:autoSpaceDN/>
        <w:bidi w:val="0"/>
        <w:adjustRightInd/>
        <w:snapToGrid/>
        <w:spacing w:line="560" w:lineRule="exact"/>
        <w:ind w:left="0" w:leftChars="0"/>
        <w:jc w:val="left"/>
        <w:rPr>
          <w:rFonts w:hint="default" w:ascii="Times New Roman" w:hAnsi="Times New Roman" w:cs="Times New Roman"/>
          <w:sz w:val="28"/>
          <w:szCs w:val="28"/>
        </w:rPr>
      </w:pPr>
      <w:r>
        <w:rPr>
          <w:rFonts w:hint="default" w:ascii="Times New Roman" w:hAnsi="Times New Roman" w:cs="Times New Roman"/>
          <w:sz w:val="28"/>
          <w:szCs w:val="28"/>
        </w:rPr>
        <w:t>推荐单位：</w:t>
      </w:r>
      <w:r>
        <w:rPr>
          <w:rFonts w:hint="default" w:ascii="Times New Roman" w:hAnsi="Times New Roman" w:cs="Times New Roman"/>
          <w:sz w:val="28"/>
          <w:szCs w:val="28"/>
          <w:u w:val="single"/>
        </w:rPr>
        <w:t xml:space="preserve">                         </w:t>
      </w:r>
    </w:p>
    <w:tbl>
      <w:tblPr>
        <w:tblStyle w:val="8"/>
        <w:tblW w:w="13614" w:type="dxa"/>
        <w:jc w:val="center"/>
        <w:tblLayout w:type="fixed"/>
        <w:tblCellMar>
          <w:top w:w="0" w:type="dxa"/>
          <w:left w:w="28" w:type="dxa"/>
          <w:bottom w:w="0" w:type="dxa"/>
          <w:right w:w="28" w:type="dxa"/>
        </w:tblCellMar>
      </w:tblPr>
      <w:tblGrid>
        <w:gridCol w:w="545"/>
        <w:gridCol w:w="413"/>
        <w:gridCol w:w="495"/>
        <w:gridCol w:w="339"/>
        <w:gridCol w:w="304"/>
        <w:gridCol w:w="561"/>
        <w:gridCol w:w="501"/>
        <w:gridCol w:w="370"/>
        <w:gridCol w:w="767"/>
        <w:gridCol w:w="526"/>
        <w:gridCol w:w="488"/>
        <w:gridCol w:w="494"/>
        <w:gridCol w:w="494"/>
        <w:gridCol w:w="701"/>
        <w:gridCol w:w="494"/>
        <w:gridCol w:w="480"/>
        <w:gridCol w:w="486"/>
        <w:gridCol w:w="430"/>
        <w:gridCol w:w="766"/>
        <w:gridCol w:w="779"/>
        <w:gridCol w:w="843"/>
        <w:gridCol w:w="690"/>
        <w:gridCol w:w="506"/>
        <w:gridCol w:w="575"/>
        <w:gridCol w:w="567"/>
      </w:tblGrid>
      <w:tr>
        <w:tblPrEx>
          <w:tblCellMar>
            <w:top w:w="0" w:type="dxa"/>
            <w:left w:w="28" w:type="dxa"/>
            <w:bottom w:w="0" w:type="dxa"/>
            <w:right w:w="28" w:type="dxa"/>
          </w:tblCellMar>
        </w:tblPrEx>
        <w:trPr>
          <w:trHeight w:val="73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序号</w:t>
            </w:r>
          </w:p>
        </w:tc>
        <w:tc>
          <w:tcPr>
            <w:tcW w:w="41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岗位</w:t>
            </w:r>
          </w:p>
        </w:tc>
        <w:tc>
          <w:tcPr>
            <w:tcW w:w="4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单位</w:t>
            </w:r>
          </w:p>
        </w:tc>
        <w:tc>
          <w:tcPr>
            <w:tcW w:w="3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姓名</w:t>
            </w:r>
          </w:p>
        </w:tc>
        <w:tc>
          <w:tcPr>
            <w:tcW w:w="30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性别</w:t>
            </w:r>
          </w:p>
        </w:tc>
        <w:tc>
          <w:tcPr>
            <w:tcW w:w="56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出生年月</w:t>
            </w:r>
          </w:p>
        </w:tc>
        <w:tc>
          <w:tcPr>
            <w:tcW w:w="5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健康状况</w:t>
            </w:r>
          </w:p>
        </w:tc>
        <w:tc>
          <w:tcPr>
            <w:tcW w:w="37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职务</w:t>
            </w:r>
          </w:p>
        </w:tc>
        <w:tc>
          <w:tcPr>
            <w:tcW w:w="76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黑体" w:cs="Times New Roman"/>
                <w:sz w:val="21"/>
                <w:szCs w:val="21"/>
                <w:lang w:val="en-US" w:eastAsia="zh-CN"/>
              </w:rPr>
            </w:pPr>
            <w:r>
              <w:rPr>
                <w:rFonts w:hint="default" w:ascii="Times New Roman" w:hAnsi="Times New Roman" w:eastAsia="黑体" w:cs="Times New Roman"/>
                <w:sz w:val="21"/>
                <w:szCs w:val="21"/>
              </w:rPr>
              <w:t>职称</w:t>
            </w:r>
            <w:r>
              <w:rPr>
                <w:rFonts w:hint="eastAsia" w:ascii="Times New Roman" w:hAnsi="Times New Roman" w:eastAsia="黑体" w:cs="Times New Roman"/>
                <w:sz w:val="21"/>
                <w:szCs w:val="21"/>
                <w:lang w:val="en-US" w:eastAsia="zh-CN"/>
              </w:rPr>
              <w:t>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eastAsia" w:ascii="Times New Roman" w:hAnsi="Times New Roman" w:eastAsia="黑体" w:cs="Times New Roman"/>
                <w:sz w:val="21"/>
                <w:szCs w:val="21"/>
                <w:lang w:val="en-US" w:eastAsia="zh-CN"/>
              </w:rPr>
              <w:t>取得</w:t>
            </w:r>
            <w:r>
              <w:rPr>
                <w:rFonts w:hint="default" w:ascii="Times New Roman" w:hAnsi="Times New Roman" w:eastAsia="黑体" w:cs="Times New Roman"/>
                <w:sz w:val="21"/>
                <w:szCs w:val="21"/>
              </w:rPr>
              <w:t>时间</w:t>
            </w:r>
          </w:p>
        </w:tc>
        <w:tc>
          <w:tcPr>
            <w:tcW w:w="52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学历、学位</w:t>
            </w:r>
          </w:p>
        </w:tc>
        <w:tc>
          <w:tcPr>
            <w:tcW w:w="48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毕业院校及专业</w:t>
            </w:r>
          </w:p>
        </w:tc>
        <w:tc>
          <w:tcPr>
            <w:tcW w:w="49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现从事专业</w:t>
            </w:r>
          </w:p>
        </w:tc>
        <w:tc>
          <w:tcPr>
            <w:tcW w:w="49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擅长科技领域</w:t>
            </w:r>
          </w:p>
        </w:tc>
        <w:tc>
          <w:tcPr>
            <w:tcW w:w="7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从事本专业年限</w:t>
            </w:r>
          </w:p>
        </w:tc>
        <w:tc>
          <w:tcPr>
            <w:tcW w:w="49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身份证号码</w:t>
            </w:r>
          </w:p>
        </w:tc>
        <w:tc>
          <w:tcPr>
            <w:tcW w:w="4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办公电话</w:t>
            </w:r>
          </w:p>
        </w:tc>
        <w:tc>
          <w:tcPr>
            <w:tcW w:w="48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手机</w:t>
            </w:r>
          </w:p>
        </w:tc>
        <w:tc>
          <w:tcPr>
            <w:tcW w:w="43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邮箱</w:t>
            </w:r>
          </w:p>
        </w:tc>
        <w:tc>
          <w:tcPr>
            <w:tcW w:w="76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近5年考核等次</w:t>
            </w:r>
          </w:p>
        </w:tc>
        <w:tc>
          <w:tcPr>
            <w:tcW w:w="77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入选人才计划</w:t>
            </w:r>
          </w:p>
        </w:tc>
        <w:tc>
          <w:tcPr>
            <w:tcW w:w="84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主要获奖成果及荣誉</w:t>
            </w:r>
          </w:p>
        </w:tc>
        <w:tc>
          <w:tcPr>
            <w:tcW w:w="69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论文、著作等</w:t>
            </w:r>
          </w:p>
        </w:tc>
        <w:tc>
          <w:tcPr>
            <w:tcW w:w="50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发明专利情况</w:t>
            </w:r>
          </w:p>
        </w:tc>
        <w:tc>
          <w:tcPr>
            <w:tcW w:w="57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承担科技项目情况</w:t>
            </w:r>
          </w:p>
        </w:tc>
        <w:tc>
          <w:tcPr>
            <w:tcW w:w="56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自身组建团队情况</w:t>
            </w:r>
          </w:p>
        </w:tc>
      </w:tr>
      <w:tr>
        <w:tblPrEx>
          <w:tblCellMar>
            <w:top w:w="0" w:type="dxa"/>
            <w:left w:w="28" w:type="dxa"/>
            <w:bottom w:w="0" w:type="dxa"/>
            <w:right w:w="28" w:type="dxa"/>
          </w:tblCellMar>
        </w:tblPrEx>
        <w:trPr>
          <w:trHeight w:val="737" w:hRule="atLeast"/>
          <w:jc w:val="center"/>
        </w:trPr>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13"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楷体_GB2312" w:cs="Times New Roman"/>
                <w:b/>
                <w:bCs/>
                <w:sz w:val="21"/>
                <w:szCs w:val="21"/>
                <w:lang w:val="en-US" w:eastAsia="zh-CN"/>
              </w:rPr>
            </w:pPr>
            <w:r>
              <w:rPr>
                <w:rFonts w:hint="eastAsia" w:ascii="Times New Roman" w:hAnsi="Times New Roman" w:cs="Times New Roman"/>
                <w:b/>
                <w:bCs/>
                <w:sz w:val="21"/>
                <w:szCs w:val="21"/>
                <w:lang w:val="en-US" w:eastAsia="zh-CN"/>
              </w:rPr>
              <w:t>XX体系XX岗位</w:t>
            </w:r>
          </w:p>
        </w:tc>
        <w:tc>
          <w:tcPr>
            <w:tcW w:w="49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339"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sz w:val="21"/>
                <w:szCs w:val="21"/>
              </w:rPr>
            </w:pPr>
          </w:p>
        </w:tc>
        <w:tc>
          <w:tcPr>
            <w:tcW w:w="30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sz w:val="21"/>
                <w:szCs w:val="21"/>
              </w:rPr>
            </w:pPr>
          </w:p>
        </w:tc>
        <w:tc>
          <w:tcPr>
            <w:tcW w:w="56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sz w:val="21"/>
                <w:szCs w:val="21"/>
              </w:rPr>
            </w:pPr>
          </w:p>
        </w:tc>
        <w:tc>
          <w:tcPr>
            <w:tcW w:w="50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sz w:val="21"/>
                <w:szCs w:val="21"/>
              </w:rPr>
            </w:pPr>
          </w:p>
        </w:tc>
        <w:tc>
          <w:tcPr>
            <w:tcW w:w="37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76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2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8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9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9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70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9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8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8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3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76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779"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843"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69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0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7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6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r>
      <w:tr>
        <w:tblPrEx>
          <w:tblCellMar>
            <w:top w:w="0" w:type="dxa"/>
            <w:left w:w="28" w:type="dxa"/>
            <w:bottom w:w="0" w:type="dxa"/>
            <w:right w:w="28" w:type="dxa"/>
          </w:tblCellMar>
        </w:tblPrEx>
        <w:trPr>
          <w:trHeight w:val="737" w:hRule="atLeast"/>
          <w:jc w:val="center"/>
        </w:trPr>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13"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9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339"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30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6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0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37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76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2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8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9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9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70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9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8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8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3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76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779"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843"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69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0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7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6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r>
      <w:tr>
        <w:tblPrEx>
          <w:tblCellMar>
            <w:top w:w="0" w:type="dxa"/>
            <w:left w:w="28" w:type="dxa"/>
            <w:bottom w:w="0" w:type="dxa"/>
            <w:right w:w="28" w:type="dxa"/>
          </w:tblCellMar>
        </w:tblPrEx>
        <w:trPr>
          <w:trHeight w:val="737" w:hRule="atLeast"/>
          <w:jc w:val="center"/>
        </w:trPr>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13"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9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339"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30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6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0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37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76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2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8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9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9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70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9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8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8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3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76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779"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843"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69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0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7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6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r>
      <w:tr>
        <w:tblPrEx>
          <w:tblCellMar>
            <w:top w:w="0" w:type="dxa"/>
            <w:left w:w="28" w:type="dxa"/>
            <w:bottom w:w="0" w:type="dxa"/>
            <w:right w:w="28" w:type="dxa"/>
          </w:tblCellMar>
        </w:tblPrEx>
        <w:trPr>
          <w:trHeight w:val="737" w:hRule="atLeast"/>
          <w:jc w:val="center"/>
        </w:trPr>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13"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9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339"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30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6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0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37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76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2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8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9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9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70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9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8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8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3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76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779"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843"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69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0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7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6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r>
      <w:tr>
        <w:tblPrEx>
          <w:tblCellMar>
            <w:top w:w="0" w:type="dxa"/>
            <w:left w:w="28" w:type="dxa"/>
            <w:bottom w:w="0" w:type="dxa"/>
            <w:right w:w="28" w:type="dxa"/>
          </w:tblCellMar>
        </w:tblPrEx>
        <w:trPr>
          <w:trHeight w:val="737" w:hRule="atLeast"/>
          <w:jc w:val="center"/>
        </w:trPr>
        <w:tc>
          <w:tcPr>
            <w:tcW w:w="54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13"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9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339"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30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6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0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37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76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2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8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9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9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701"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94"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8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8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43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76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779"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843"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690"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0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75"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c>
          <w:tcPr>
            <w:tcW w:w="567"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bCs/>
                <w:sz w:val="21"/>
                <w:szCs w:val="21"/>
              </w:rPr>
            </w:pPr>
          </w:p>
        </w:tc>
      </w:tr>
    </w:tbl>
    <w:p>
      <w:pPr>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cs="Times New Roman"/>
        </w:rPr>
        <w:sectPr>
          <w:pgSz w:w="16838" w:h="11906" w:orient="landscape"/>
          <w:pgMar w:top="1803" w:right="1440" w:bottom="1803" w:left="1440" w:header="851" w:footer="992" w:gutter="0"/>
          <w:cols w:space="0" w:num="1"/>
          <w:rtlGutter w:val="0"/>
          <w:docGrid w:type="lines" w:linePitch="436" w:charSpace="0"/>
        </w:sectPr>
      </w:pPr>
    </w:p>
    <w:p>
      <w:pPr>
        <w:pStyle w:val="2"/>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rPr>
          <w:rFonts w:hint="default" w:ascii="Times New Roman" w:hAnsi="Times New Roman" w:eastAsia="方正仿宋_GB2312" w:cs="Times New Roman"/>
          <w:lang w:val="en-US" w:eastAsia="zh-CN"/>
        </w:rPr>
      </w:pPr>
    </w:p>
    <w:p>
      <w:pPr>
        <w:pStyle w:val="2"/>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rPr>
          <w:rFonts w:hint="default" w:ascii="Times New Roman" w:hAnsi="Times New Roman" w:eastAsia="方正仿宋_GB2312" w:cs="Times New Roman"/>
          <w:lang w:val="en-US" w:eastAsia="zh-CN"/>
        </w:rPr>
      </w:pPr>
    </w:p>
    <w:p>
      <w:pPr>
        <w:pStyle w:val="2"/>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rPr>
          <w:rFonts w:hint="default" w:ascii="Times New Roman" w:hAnsi="Times New Roman" w:eastAsia="方正仿宋_GB2312" w:cs="Times New Roman"/>
          <w:lang w:val="en-US" w:eastAsia="zh-CN"/>
        </w:rPr>
      </w:pPr>
    </w:p>
    <w:p>
      <w:pPr>
        <w:pStyle w:val="2"/>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rPr>
          <w:rFonts w:hint="default" w:ascii="Times New Roman" w:hAnsi="Times New Roman" w:eastAsia="方正仿宋_GB2312" w:cs="Times New Roman"/>
          <w:lang w:val="en-US" w:eastAsia="zh-CN"/>
        </w:rPr>
      </w:pPr>
    </w:p>
    <w:p>
      <w:pPr>
        <w:pStyle w:val="2"/>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rPr>
          <w:rFonts w:hint="default" w:ascii="Times New Roman" w:hAnsi="Times New Roman" w:eastAsia="方正仿宋_GB2312" w:cs="Times New Roman"/>
          <w:lang w:val="en-US" w:eastAsia="zh-CN"/>
        </w:rPr>
      </w:pPr>
    </w:p>
    <w:p>
      <w:pPr>
        <w:pStyle w:val="2"/>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rPr>
          <w:rFonts w:hint="default" w:ascii="Times New Roman" w:hAnsi="Times New Roman" w:eastAsia="方正仿宋_GB2312" w:cs="Times New Roman"/>
          <w:lang w:val="en-US" w:eastAsia="zh-CN"/>
        </w:rPr>
      </w:pPr>
    </w:p>
    <w:p>
      <w:pPr>
        <w:pStyle w:val="2"/>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rPr>
          <w:rFonts w:hint="default" w:ascii="Times New Roman" w:hAnsi="Times New Roman" w:eastAsia="方正仿宋_GB2312" w:cs="Times New Roman"/>
          <w:lang w:val="en-US" w:eastAsia="zh-CN"/>
        </w:rPr>
      </w:pPr>
    </w:p>
    <w:p>
      <w:pPr>
        <w:pStyle w:val="2"/>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rPr>
          <w:rFonts w:hint="default" w:ascii="Times New Roman" w:hAnsi="Times New Roman" w:eastAsia="方正仿宋_GB2312" w:cs="Times New Roman"/>
          <w:lang w:val="en-US" w:eastAsia="zh-CN"/>
        </w:rPr>
      </w:pPr>
    </w:p>
    <w:p>
      <w:pPr>
        <w:pStyle w:val="2"/>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rPr>
          <w:rFonts w:hint="default" w:ascii="Times New Roman" w:hAnsi="Times New Roman" w:eastAsia="方正仿宋_GB2312" w:cs="Times New Roman"/>
          <w:lang w:val="en-US" w:eastAsia="zh-CN"/>
        </w:rPr>
      </w:pPr>
    </w:p>
    <w:p>
      <w:pPr>
        <w:pStyle w:val="2"/>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rPr>
          <w:rFonts w:hint="default" w:ascii="Times New Roman" w:hAnsi="Times New Roman" w:eastAsia="方正仿宋_GB2312" w:cs="Times New Roman"/>
          <w:lang w:val="en-US" w:eastAsia="zh-CN"/>
        </w:rPr>
      </w:pPr>
    </w:p>
    <w:p>
      <w:pPr>
        <w:pStyle w:val="2"/>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rPr>
          <w:rFonts w:hint="default" w:ascii="Times New Roman" w:hAnsi="Times New Roman" w:eastAsia="方正仿宋_GB2312" w:cs="Times New Roman"/>
          <w:lang w:val="en-US" w:eastAsia="zh-CN"/>
        </w:rPr>
      </w:pPr>
    </w:p>
    <w:p>
      <w:pPr>
        <w:pStyle w:val="2"/>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rPr>
          <w:rFonts w:hint="default" w:ascii="Times New Roman" w:hAnsi="Times New Roman" w:eastAsia="方正仿宋_GB2312" w:cs="Times New Roman"/>
          <w:lang w:val="en-US" w:eastAsia="zh-CN"/>
        </w:rPr>
      </w:pPr>
    </w:p>
    <w:p>
      <w:pPr>
        <w:pStyle w:val="2"/>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rPr>
          <w:rFonts w:hint="default" w:ascii="Times New Roman" w:hAnsi="Times New Roman" w:eastAsia="方正仿宋_GB2312" w:cs="Times New Roman"/>
          <w:lang w:val="en-US" w:eastAsia="zh-CN"/>
        </w:rPr>
      </w:pPr>
    </w:p>
    <w:p>
      <w:pPr>
        <w:pStyle w:val="2"/>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rPr>
          <w:rFonts w:hint="default" w:ascii="Times New Roman" w:hAnsi="Times New Roman" w:eastAsia="方正仿宋_GB2312" w:cs="Times New Roman"/>
          <w:lang w:val="en-US" w:eastAsia="zh-CN"/>
        </w:rPr>
      </w:pPr>
    </w:p>
    <w:p>
      <w:pPr>
        <w:pStyle w:val="2"/>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rPr>
          <w:rFonts w:hint="default" w:ascii="Times New Roman" w:hAnsi="Times New Roman" w:eastAsia="方正仿宋_GB2312" w:cs="Times New Roman"/>
          <w:lang w:val="en-US" w:eastAsia="zh-CN"/>
        </w:rPr>
      </w:pPr>
    </w:p>
    <w:sectPr>
      <w:pgSz w:w="16838" w:h="11906" w:orient="landscape"/>
      <w:pgMar w:top="1803" w:right="1440" w:bottom="1803" w:left="1440" w:header="851" w:footer="992" w:gutter="0"/>
      <w:cols w:space="0" w:num="1"/>
      <w:rtlGutter w:val="0"/>
      <w:docGrid w:type="lines" w:linePitch="43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3"/>
      </w:pPr>
      <w:r>
        <w:separator/>
      </w:r>
    </w:p>
  </w:endnote>
  <w:endnote w:type="continuationSeparator" w:id="1">
    <w:p>
      <w:pPr>
        <w:spacing w:line="240" w:lineRule="auto"/>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C25F95-5FB1-440D-BC1D-3CB4455D83D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embedRegular r:id="rId2" w:fontKey="{B3807FED-F5FA-4B29-B30F-971862F51765}"/>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A85C510E-86A5-473F-A423-479196812361}"/>
  </w:font>
  <w:font w:name="方正小标宋简体">
    <w:panose1 w:val="02000000000000000000"/>
    <w:charset w:val="86"/>
    <w:family w:val="auto"/>
    <w:pitch w:val="default"/>
    <w:sig w:usb0="00000001" w:usb1="08000000" w:usb2="00000000" w:usb3="00000000" w:csb0="00040000" w:csb1="00000000"/>
    <w:embedRegular r:id="rId4" w:fontKey="{8A66AA56-3A3D-4A78-8D19-440F76DCDBA5}"/>
  </w:font>
  <w:font w:name="华文中宋">
    <w:panose1 w:val="02010600040101010101"/>
    <w:charset w:val="86"/>
    <w:family w:val="auto"/>
    <w:pitch w:val="default"/>
    <w:sig w:usb0="00000287" w:usb1="080F0000" w:usb2="00000000" w:usb3="00000000" w:csb0="0004009F" w:csb1="DFD70000"/>
    <w:embedRegular r:id="rId5" w:fontKey="{3FDC0CAC-188E-4685-AD3B-BBFCC496D999}"/>
  </w:font>
  <w:font w:name="方正仿宋_GB2312">
    <w:panose1 w:val="02000000000000000000"/>
    <w:charset w:val="86"/>
    <w:family w:val="auto"/>
    <w:pitch w:val="default"/>
    <w:sig w:usb0="A00002BF" w:usb1="184F6CFA" w:usb2="00000012" w:usb3="00000000" w:csb0="00040001" w:csb1="00000000"/>
    <w:embedRegular r:id="rId6" w:fontKey="{1A07F1C1-17EA-4815-B298-1A549E8C997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04" w:rightChars="95"/>
      <w:jc w:val="right"/>
      <w:rPr>
        <w:rFonts w:hint="eastAsia"/>
        <w:sz w:val="28"/>
        <w:szCs w:val="28"/>
      </w:rPr>
    </w:pPr>
    <w:r>
      <w:rPr>
        <w:rStyle w:val="11"/>
        <w:rFonts w:hint="eastAsia" w:eastAsia="仿宋_GB2312"/>
        <w:sz w:val="28"/>
        <w:szCs w:val="28"/>
      </w:rPr>
      <w:t xml:space="preserve">— </w:t>
    </w:r>
    <w:r>
      <w:rPr>
        <w:sz w:val="28"/>
        <w:szCs w:val="28"/>
      </w:rPr>
      <w:fldChar w:fldCharType="begin"/>
    </w:r>
    <w:r>
      <w:rPr>
        <w:rStyle w:val="11"/>
        <w:rFonts w:eastAsia="仿宋_GB2312"/>
        <w:sz w:val="28"/>
        <w:szCs w:val="28"/>
      </w:rPr>
      <w:instrText xml:space="preserve"> PAGE </w:instrText>
    </w:r>
    <w:r>
      <w:rPr>
        <w:sz w:val="28"/>
        <w:szCs w:val="28"/>
      </w:rPr>
      <w:fldChar w:fldCharType="separate"/>
    </w:r>
    <w:r>
      <w:rPr>
        <w:rStyle w:val="11"/>
        <w:rFonts w:eastAsia="仿宋_GB2312"/>
        <w:sz w:val="28"/>
        <w:szCs w:val="28"/>
      </w:rPr>
      <w:t>3</w:t>
    </w:r>
    <w:r>
      <w:rPr>
        <w:sz w:val="28"/>
        <w:szCs w:val="28"/>
      </w:rPr>
      <w:fldChar w:fldCharType="end"/>
    </w:r>
    <w:r>
      <w:rPr>
        <w:rStyle w:val="11"/>
        <w:rFonts w:hint="eastAsia" w:eastAsia="仿宋_GB2312"/>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3"/>
      </w:pPr>
      <w:r>
        <w:separator/>
      </w:r>
    </w:p>
  </w:footnote>
  <w:footnote w:type="continuationSeparator" w:id="1">
    <w:p>
      <w:pPr>
        <w:spacing w:line="240" w:lineRule="auto"/>
        <w:ind w:firstLine="643"/>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in">
    <w15:presenceInfo w15:providerId="WPS Office" w15:userId="2628177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218"/>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xZTFmMzZhMzEzMjc3NGNlNjA5ZWM3OWQ0MjkyNTEifQ=="/>
  </w:docVars>
  <w:rsids>
    <w:rsidRoot w:val="00000000"/>
    <w:rsid w:val="01017684"/>
    <w:rsid w:val="01680B3F"/>
    <w:rsid w:val="03BE7AAE"/>
    <w:rsid w:val="05171447"/>
    <w:rsid w:val="0523406D"/>
    <w:rsid w:val="05BC6CBC"/>
    <w:rsid w:val="06F94D79"/>
    <w:rsid w:val="073065CD"/>
    <w:rsid w:val="078E1545"/>
    <w:rsid w:val="07F27D26"/>
    <w:rsid w:val="081B54CF"/>
    <w:rsid w:val="08E81855"/>
    <w:rsid w:val="093E6B37"/>
    <w:rsid w:val="0AD57BB7"/>
    <w:rsid w:val="0BA37CB5"/>
    <w:rsid w:val="0C1A0B18"/>
    <w:rsid w:val="0EFF16A6"/>
    <w:rsid w:val="0F0D5446"/>
    <w:rsid w:val="0F6259CB"/>
    <w:rsid w:val="0FB64047"/>
    <w:rsid w:val="110D491A"/>
    <w:rsid w:val="112C24FB"/>
    <w:rsid w:val="12CD7D5F"/>
    <w:rsid w:val="132F0080"/>
    <w:rsid w:val="13506BAF"/>
    <w:rsid w:val="13B011C1"/>
    <w:rsid w:val="13BF31B2"/>
    <w:rsid w:val="141521C0"/>
    <w:rsid w:val="15CC6E49"/>
    <w:rsid w:val="15E72E94"/>
    <w:rsid w:val="170610F8"/>
    <w:rsid w:val="18D019BE"/>
    <w:rsid w:val="1AE328D6"/>
    <w:rsid w:val="1B22675A"/>
    <w:rsid w:val="1BF81957"/>
    <w:rsid w:val="1C6A27CC"/>
    <w:rsid w:val="1C7C56B3"/>
    <w:rsid w:val="1CC7132A"/>
    <w:rsid w:val="1E311151"/>
    <w:rsid w:val="211014F1"/>
    <w:rsid w:val="21CA64FF"/>
    <w:rsid w:val="21DE339D"/>
    <w:rsid w:val="220A484C"/>
    <w:rsid w:val="23154603"/>
    <w:rsid w:val="23A35ADA"/>
    <w:rsid w:val="23E27822"/>
    <w:rsid w:val="23E61387"/>
    <w:rsid w:val="25082049"/>
    <w:rsid w:val="25290DD3"/>
    <w:rsid w:val="25733DFD"/>
    <w:rsid w:val="25790D38"/>
    <w:rsid w:val="26273079"/>
    <w:rsid w:val="263B0A7F"/>
    <w:rsid w:val="26D93275"/>
    <w:rsid w:val="2802590C"/>
    <w:rsid w:val="28180C8B"/>
    <w:rsid w:val="28A41D49"/>
    <w:rsid w:val="28AF339E"/>
    <w:rsid w:val="28B54214"/>
    <w:rsid w:val="2919115F"/>
    <w:rsid w:val="29534671"/>
    <w:rsid w:val="2B16123B"/>
    <w:rsid w:val="2C526E62"/>
    <w:rsid w:val="2C98683F"/>
    <w:rsid w:val="2E5D1AEE"/>
    <w:rsid w:val="2F010F99"/>
    <w:rsid w:val="306233EC"/>
    <w:rsid w:val="30CB3D05"/>
    <w:rsid w:val="31010E56"/>
    <w:rsid w:val="319A0A79"/>
    <w:rsid w:val="323963CE"/>
    <w:rsid w:val="32BB5192"/>
    <w:rsid w:val="33632A8A"/>
    <w:rsid w:val="355C2AFF"/>
    <w:rsid w:val="36FB7123"/>
    <w:rsid w:val="37A4078E"/>
    <w:rsid w:val="39602492"/>
    <w:rsid w:val="3AC32CD9"/>
    <w:rsid w:val="3CB274A9"/>
    <w:rsid w:val="3CF75253"/>
    <w:rsid w:val="3D257C7B"/>
    <w:rsid w:val="3D4417F3"/>
    <w:rsid w:val="3D4B36B4"/>
    <w:rsid w:val="3E7964D0"/>
    <w:rsid w:val="413E778E"/>
    <w:rsid w:val="4142704D"/>
    <w:rsid w:val="416C4D61"/>
    <w:rsid w:val="41F3034D"/>
    <w:rsid w:val="42C57777"/>
    <w:rsid w:val="42C9248A"/>
    <w:rsid w:val="42E51FD6"/>
    <w:rsid w:val="44A122DD"/>
    <w:rsid w:val="45790189"/>
    <w:rsid w:val="46B81B60"/>
    <w:rsid w:val="47F6161E"/>
    <w:rsid w:val="48C90054"/>
    <w:rsid w:val="4A914BA1"/>
    <w:rsid w:val="4AA74085"/>
    <w:rsid w:val="4C975D73"/>
    <w:rsid w:val="4E8C27F6"/>
    <w:rsid w:val="4F5B577E"/>
    <w:rsid w:val="50B545F9"/>
    <w:rsid w:val="5131532E"/>
    <w:rsid w:val="524352ED"/>
    <w:rsid w:val="52F43F1F"/>
    <w:rsid w:val="547A3889"/>
    <w:rsid w:val="54DC2EBD"/>
    <w:rsid w:val="5866766D"/>
    <w:rsid w:val="58831FCD"/>
    <w:rsid w:val="588A584B"/>
    <w:rsid w:val="58F9403E"/>
    <w:rsid w:val="597B0EF6"/>
    <w:rsid w:val="59995821"/>
    <w:rsid w:val="5AD9500E"/>
    <w:rsid w:val="5B18279E"/>
    <w:rsid w:val="5D481394"/>
    <w:rsid w:val="5D681792"/>
    <w:rsid w:val="5DB96FC0"/>
    <w:rsid w:val="5FB46F10"/>
    <w:rsid w:val="5FDC6467"/>
    <w:rsid w:val="60386F10"/>
    <w:rsid w:val="608D6BA8"/>
    <w:rsid w:val="625A25F3"/>
    <w:rsid w:val="63314761"/>
    <w:rsid w:val="67343C6F"/>
    <w:rsid w:val="68232E85"/>
    <w:rsid w:val="684D7F02"/>
    <w:rsid w:val="6894168D"/>
    <w:rsid w:val="696C085C"/>
    <w:rsid w:val="6A022F6E"/>
    <w:rsid w:val="6A7379C8"/>
    <w:rsid w:val="6AFA59F3"/>
    <w:rsid w:val="6BEC3972"/>
    <w:rsid w:val="6BFA3EFD"/>
    <w:rsid w:val="6C2471CC"/>
    <w:rsid w:val="6CE26A38"/>
    <w:rsid w:val="6E2925DB"/>
    <w:rsid w:val="6E2B7345"/>
    <w:rsid w:val="6E62770F"/>
    <w:rsid w:val="703A5210"/>
    <w:rsid w:val="752A1E1A"/>
    <w:rsid w:val="75BB151F"/>
    <w:rsid w:val="76655BBC"/>
    <w:rsid w:val="770969AE"/>
    <w:rsid w:val="79A947AD"/>
    <w:rsid w:val="7CEC7892"/>
    <w:rsid w:val="7CFC1A44"/>
    <w:rsid w:val="7E351C3B"/>
    <w:rsid w:val="7E785359"/>
    <w:rsid w:val="7E837D82"/>
    <w:rsid w:val="7FBC3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left"/>
    </w:pPr>
    <w:rPr>
      <w:rFonts w:eastAsia="楷体_GB2312" w:asciiTheme="minorAscii" w:hAnsiTheme="minorAscii" w:cstheme="minorBidi"/>
      <w:b/>
      <w:kern w:val="2"/>
      <w:sz w:val="32"/>
      <w:szCs w:val="24"/>
      <w:lang w:val="en-US" w:eastAsia="zh-CN" w:bidi="ar-SA"/>
    </w:rPr>
  </w:style>
  <w:style w:type="paragraph" w:styleId="3">
    <w:name w:val="heading 2"/>
    <w:basedOn w:val="2"/>
    <w:next w:val="1"/>
    <w:semiHidden/>
    <w:unhideWhenUsed/>
    <w:qFormat/>
    <w:uiPriority w:val="0"/>
    <w:pPr>
      <w:keepNext/>
      <w:keepLines/>
      <w:spacing w:beforeLines="0" w:beforeAutospacing="0" w:afterLines="0" w:afterAutospacing="0" w:line="560" w:lineRule="exact"/>
      <w:ind w:firstLine="880" w:firstLineChars="200"/>
      <w:jc w:val="left"/>
      <w:outlineLvl w:val="1"/>
    </w:pPr>
    <w:rPr>
      <w:rFonts w:hint="eastAsia" w:ascii="Arial" w:hAnsi="Arial" w:eastAsia="楷体_GB2312" w:cs="宋体"/>
      <w:b/>
      <w:kern w:val="0"/>
      <w:sz w:val="32"/>
      <w:szCs w:val="27"/>
      <w:lang w:bidi="ar"/>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val="0"/>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eastAsia="宋体"/>
      <w:sz w:val="21"/>
      <w:szCs w:val="21"/>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Char"/>
    <w:basedOn w:val="1"/>
    <w:qFormat/>
    <w:uiPriority w:val="0"/>
    <w:pPr>
      <w:widowControl/>
      <w:spacing w:after="160" w:line="240" w:lineRule="exact"/>
      <w:jc w:val="left"/>
    </w:pPr>
    <w:rPr>
      <w:rFonts w:ascii="Arial" w:hAnsi="Arial" w:eastAsia="Times New Roman" w:cs="Verdana"/>
      <w:kern w:val="0"/>
      <w:sz w:val="24"/>
      <w:szCs w:val="20"/>
      <w:lang w:eastAsia="en-US"/>
    </w:rPr>
  </w:style>
  <w:style w:type="character" w:customStyle="1" w:styleId="14">
    <w:name w:val="font11"/>
    <w:basedOn w:val="10"/>
    <w:qFormat/>
    <w:uiPriority w:val="0"/>
    <w:rPr>
      <w:rFonts w:hint="eastAsia" w:ascii="楷体_GB2312" w:eastAsia="楷体_GB2312" w:cs="楷体_GB2312"/>
      <w:b/>
      <w:bCs/>
      <w:color w:val="000000"/>
      <w:sz w:val="28"/>
      <w:szCs w:val="28"/>
      <w:u w:val="none"/>
    </w:rPr>
  </w:style>
  <w:style w:type="character" w:customStyle="1" w:styleId="15">
    <w:name w:val="font21"/>
    <w:basedOn w:val="10"/>
    <w:qFormat/>
    <w:uiPriority w:val="0"/>
    <w:rPr>
      <w:rFonts w:hint="eastAsia" w:ascii="仿宋_GB2312" w:eastAsia="仿宋_GB2312" w:cs="仿宋_GB2312"/>
      <w:b/>
      <w:bCs/>
      <w:color w:val="000000"/>
      <w:sz w:val="28"/>
      <w:szCs w:val="28"/>
      <w:u w:val="none"/>
    </w:rPr>
  </w:style>
  <w:style w:type="character" w:customStyle="1" w:styleId="16">
    <w:name w:val="font31"/>
    <w:basedOn w:val="10"/>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4876</Words>
  <Characters>4977</Characters>
  <Lines>0</Lines>
  <Paragraphs>0</Paragraphs>
  <TotalTime>28</TotalTime>
  <ScaleCrop>false</ScaleCrop>
  <LinksUpToDate>false</LinksUpToDate>
  <CharactersWithSpaces>5371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2021-12-19T12:15:00Z</dcterms:created>
  <dc:creator>Lenovo</dc:creator>
  <cp:lastModifiedBy>cain</cp:lastModifiedBy>
  <cp:lastPrinted>2022-09-16T13:00:00Z</cp:lastPrinted>
  <dcterms:modified xsi:type="dcterms:W3CDTF">2022-10-13T11:36:10Z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E9CE7EF19A6848C988D084054817E98D</vt:lpwstr>
  </property>
</Properties>
</file>